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11684" w14:paraId="0EFDFCCE" w14:textId="77777777" w:rsidTr="00826D53">
        <w:trPr>
          <w:trHeight w:val="282"/>
        </w:trPr>
        <w:tc>
          <w:tcPr>
            <w:tcW w:w="500" w:type="dxa"/>
            <w:vMerge w:val="restart"/>
            <w:tcBorders>
              <w:bottom w:val="nil"/>
            </w:tcBorders>
            <w:textDirection w:val="btLr"/>
          </w:tcPr>
          <w:p w14:paraId="36BB4F86" w14:textId="77777777" w:rsidR="00A80767" w:rsidRPr="0041168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733984"/>
            <w:r w:rsidRPr="00411684">
              <w:rPr>
                <w:color w:val="365F91" w:themeColor="accent1" w:themeShade="BF"/>
                <w:sz w:val="10"/>
                <w:szCs w:val="10"/>
                <w:lang w:eastAsia="zh-CN"/>
              </w:rPr>
              <w:t>WEATHER CLIMATE WATER</w:t>
            </w:r>
          </w:p>
        </w:tc>
        <w:tc>
          <w:tcPr>
            <w:tcW w:w="6852" w:type="dxa"/>
            <w:vMerge w:val="restart"/>
          </w:tcPr>
          <w:p w14:paraId="4AE6A783" w14:textId="77777777" w:rsidR="00A80767" w:rsidRPr="0041168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11684">
              <w:rPr>
                <w:noProof/>
                <w:color w:val="365F91" w:themeColor="accent1" w:themeShade="BF"/>
                <w:szCs w:val="22"/>
                <w:lang w:eastAsia="ru-RU"/>
              </w:rPr>
              <w:drawing>
                <wp:anchor distT="0" distB="0" distL="114300" distR="114300" simplePos="0" relativeHeight="251659264" behindDoc="1" locked="1" layoutInCell="1" allowOverlap="1" wp14:anchorId="21EC2C21" wp14:editId="7C65A74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A29" w:rsidRPr="00411684">
              <w:rPr>
                <w:rFonts w:cs="Tahoma"/>
                <w:b/>
                <w:bCs/>
                <w:color w:val="365F91" w:themeColor="accent1" w:themeShade="BF"/>
                <w:szCs w:val="22"/>
              </w:rPr>
              <w:t>World Meteorological Organization</w:t>
            </w:r>
          </w:p>
          <w:p w14:paraId="0DB532A5" w14:textId="77777777" w:rsidR="00A80767" w:rsidRPr="00411684" w:rsidRDefault="00045A29" w:rsidP="00826D53">
            <w:pPr>
              <w:tabs>
                <w:tab w:val="left" w:pos="6946"/>
              </w:tabs>
              <w:suppressAutoHyphens/>
              <w:spacing w:after="120" w:line="252" w:lineRule="auto"/>
              <w:ind w:left="1134"/>
              <w:jc w:val="left"/>
              <w:rPr>
                <w:rFonts w:cs="Tahoma"/>
                <w:b/>
                <w:color w:val="365F91" w:themeColor="accent1" w:themeShade="BF"/>
                <w:spacing w:val="-2"/>
                <w:szCs w:val="22"/>
              </w:rPr>
            </w:pPr>
            <w:r w:rsidRPr="00411684">
              <w:rPr>
                <w:rFonts w:cs="Tahoma"/>
                <w:b/>
                <w:color w:val="365F91" w:themeColor="accent1" w:themeShade="BF"/>
                <w:spacing w:val="-2"/>
                <w:szCs w:val="22"/>
              </w:rPr>
              <w:t>COMMISSION FOR WEATHER, CLIMATE, WATER AND RELATED ENVIRONMENTAL SERVICES AND APPLICATIONS</w:t>
            </w:r>
          </w:p>
          <w:p w14:paraId="7B64A68D" w14:textId="77777777" w:rsidR="00A80767" w:rsidRPr="00411684" w:rsidRDefault="00C86842" w:rsidP="00826D53">
            <w:pPr>
              <w:tabs>
                <w:tab w:val="left" w:pos="6946"/>
              </w:tabs>
              <w:suppressAutoHyphens/>
              <w:spacing w:after="120" w:line="252" w:lineRule="auto"/>
              <w:ind w:left="1134"/>
              <w:jc w:val="left"/>
              <w:rPr>
                <w:rFonts w:cs="Tahoma"/>
                <w:b/>
                <w:bCs/>
                <w:color w:val="365F91" w:themeColor="accent1" w:themeShade="BF"/>
                <w:szCs w:val="22"/>
              </w:rPr>
            </w:pPr>
            <w:r w:rsidRPr="00411684">
              <w:rPr>
                <w:rFonts w:cstheme="minorBidi"/>
                <w:b/>
                <w:snapToGrid w:val="0"/>
                <w:color w:val="365F91" w:themeColor="accent1" w:themeShade="BF"/>
                <w:szCs w:val="22"/>
              </w:rPr>
              <w:t>Second</w:t>
            </w:r>
            <w:r w:rsidR="00045A29" w:rsidRPr="00411684">
              <w:rPr>
                <w:rFonts w:cstheme="minorBidi"/>
                <w:b/>
                <w:snapToGrid w:val="0"/>
                <w:color w:val="365F91" w:themeColor="accent1" w:themeShade="BF"/>
                <w:szCs w:val="22"/>
              </w:rPr>
              <w:t xml:space="preserve"> Session</w:t>
            </w:r>
            <w:r w:rsidR="00A80767" w:rsidRPr="00411684">
              <w:rPr>
                <w:rFonts w:cstheme="minorBidi"/>
                <w:b/>
                <w:snapToGrid w:val="0"/>
                <w:color w:val="365F91" w:themeColor="accent1" w:themeShade="BF"/>
                <w:szCs w:val="22"/>
              </w:rPr>
              <w:br/>
            </w:r>
            <w:r w:rsidR="00045A29" w:rsidRPr="00411684">
              <w:rPr>
                <w:snapToGrid w:val="0"/>
                <w:color w:val="365F91" w:themeColor="accent1" w:themeShade="BF"/>
                <w:szCs w:val="22"/>
              </w:rPr>
              <w:t>17 to 21 October 2022</w:t>
            </w:r>
            <w:r w:rsidR="00411684" w:rsidRPr="00411684">
              <w:rPr>
                <w:snapToGrid w:val="0"/>
                <w:color w:val="365F91" w:themeColor="accent1" w:themeShade="BF"/>
                <w:szCs w:val="22"/>
              </w:rPr>
              <w:t>, Geneva</w:t>
            </w:r>
          </w:p>
        </w:tc>
        <w:tc>
          <w:tcPr>
            <w:tcW w:w="2962" w:type="dxa"/>
          </w:tcPr>
          <w:p w14:paraId="5F565B6B" w14:textId="77777777" w:rsidR="00A80767" w:rsidRPr="00411684" w:rsidRDefault="00045A29" w:rsidP="00826D53">
            <w:pPr>
              <w:tabs>
                <w:tab w:val="clear" w:pos="1134"/>
              </w:tabs>
              <w:spacing w:after="60"/>
              <w:ind w:right="-108"/>
              <w:jc w:val="right"/>
              <w:rPr>
                <w:rFonts w:cs="Tahoma"/>
                <w:b/>
                <w:bCs/>
                <w:color w:val="365F91" w:themeColor="accent1" w:themeShade="BF"/>
                <w:szCs w:val="22"/>
              </w:rPr>
            </w:pPr>
            <w:r w:rsidRPr="00411684">
              <w:rPr>
                <w:rFonts w:cs="Tahoma"/>
                <w:b/>
                <w:bCs/>
                <w:color w:val="365F91" w:themeColor="accent1" w:themeShade="BF"/>
                <w:szCs w:val="22"/>
              </w:rPr>
              <w:t>SERCOM-</w:t>
            </w:r>
            <w:r w:rsidR="00C86842" w:rsidRPr="00411684">
              <w:rPr>
                <w:rFonts w:cs="Tahoma"/>
                <w:b/>
                <w:bCs/>
                <w:color w:val="365F91" w:themeColor="accent1" w:themeShade="BF"/>
                <w:szCs w:val="22"/>
              </w:rPr>
              <w:t>2</w:t>
            </w:r>
            <w:r w:rsidRPr="00411684">
              <w:rPr>
                <w:rFonts w:cs="Tahoma"/>
                <w:b/>
                <w:bCs/>
                <w:color w:val="365F91" w:themeColor="accent1" w:themeShade="BF"/>
                <w:szCs w:val="22"/>
              </w:rPr>
              <w:t xml:space="preserve">/Doc. </w:t>
            </w:r>
            <w:r w:rsidR="00DB7AB2" w:rsidRPr="00411684">
              <w:rPr>
                <w:rFonts w:cs="Tahoma"/>
                <w:b/>
                <w:bCs/>
                <w:color w:val="365F91" w:themeColor="accent1" w:themeShade="BF"/>
                <w:szCs w:val="22"/>
              </w:rPr>
              <w:t>9.2</w:t>
            </w:r>
          </w:p>
        </w:tc>
      </w:tr>
      <w:tr w:rsidR="00A80767" w:rsidRPr="00411684" w14:paraId="3A9099E1" w14:textId="77777777" w:rsidTr="00826D53">
        <w:trPr>
          <w:trHeight w:val="730"/>
        </w:trPr>
        <w:tc>
          <w:tcPr>
            <w:tcW w:w="500" w:type="dxa"/>
            <w:vMerge/>
            <w:tcBorders>
              <w:bottom w:val="nil"/>
            </w:tcBorders>
          </w:tcPr>
          <w:p w14:paraId="40D811A6" w14:textId="77777777" w:rsidR="00A80767" w:rsidRPr="0041168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C29EA97" w14:textId="77777777" w:rsidR="00A80767" w:rsidRPr="0041168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F19822A" w14:textId="6B1949EC" w:rsidR="00A80767" w:rsidRPr="00411684" w:rsidRDefault="00A80767" w:rsidP="00826D53">
            <w:pPr>
              <w:tabs>
                <w:tab w:val="clear" w:pos="1134"/>
              </w:tabs>
              <w:spacing w:before="120" w:after="60"/>
              <w:ind w:right="-108"/>
              <w:jc w:val="right"/>
              <w:rPr>
                <w:rFonts w:cs="Tahoma"/>
                <w:color w:val="365F91" w:themeColor="accent1" w:themeShade="BF"/>
                <w:szCs w:val="22"/>
              </w:rPr>
            </w:pPr>
            <w:r w:rsidRPr="00411684">
              <w:rPr>
                <w:rFonts w:cs="Tahoma"/>
                <w:color w:val="365F91" w:themeColor="accent1" w:themeShade="BF"/>
                <w:szCs w:val="22"/>
              </w:rPr>
              <w:t>Submitted by:</w:t>
            </w:r>
            <w:r w:rsidRPr="00411684">
              <w:rPr>
                <w:rFonts w:cs="Tahoma"/>
                <w:color w:val="365F91" w:themeColor="accent1" w:themeShade="BF"/>
                <w:szCs w:val="22"/>
              </w:rPr>
              <w:br/>
            </w:r>
            <w:r w:rsidR="006C1B71" w:rsidRPr="00411684">
              <w:rPr>
                <w:rFonts w:cs="Tahoma"/>
                <w:color w:val="365F91" w:themeColor="accent1" w:themeShade="BF"/>
                <w:szCs w:val="22"/>
              </w:rPr>
              <w:t>Chair</w:t>
            </w:r>
            <w:r w:rsidRPr="00411684">
              <w:rPr>
                <w:rFonts w:cs="Tahoma"/>
                <w:color w:val="365F91" w:themeColor="accent1" w:themeShade="BF"/>
                <w:szCs w:val="22"/>
              </w:rPr>
              <w:t xml:space="preserve"> </w:t>
            </w:r>
          </w:p>
          <w:p w14:paraId="00A360E6" w14:textId="4435D945" w:rsidR="00A80767" w:rsidRPr="00411684" w:rsidRDefault="00E37F1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21</w:t>
            </w:r>
            <w:r w:rsidR="00045A29" w:rsidRPr="00411684">
              <w:rPr>
                <w:rFonts w:cs="Tahoma"/>
                <w:color w:val="365F91" w:themeColor="accent1" w:themeShade="BF"/>
                <w:szCs w:val="22"/>
              </w:rPr>
              <w:t>.</w:t>
            </w:r>
            <w:r w:rsidR="00AE0116" w:rsidRPr="00411684">
              <w:rPr>
                <w:rFonts w:cs="Tahoma"/>
                <w:color w:val="365F91" w:themeColor="accent1" w:themeShade="BF"/>
                <w:szCs w:val="22"/>
              </w:rPr>
              <w:t>X</w:t>
            </w:r>
            <w:r w:rsidR="00045A29" w:rsidRPr="00411684">
              <w:rPr>
                <w:rFonts w:cs="Tahoma"/>
                <w:color w:val="365F91" w:themeColor="accent1" w:themeShade="BF"/>
                <w:szCs w:val="22"/>
              </w:rPr>
              <w:t>.2022</w:t>
            </w:r>
          </w:p>
          <w:p w14:paraId="16C910A7" w14:textId="60DD13B1" w:rsidR="00A80767" w:rsidRPr="00411684" w:rsidRDefault="0067190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86C2F75" w14:textId="77777777" w:rsidR="00535C01" w:rsidRPr="002178DF" w:rsidDel="00671909" w:rsidRDefault="00535C01" w:rsidP="00A80767">
      <w:pPr>
        <w:pStyle w:val="WMOBodyText"/>
        <w:ind w:left="2977" w:hanging="2977"/>
        <w:rPr>
          <w:del w:id="1" w:author="Catherine Bezzola" w:date="2022-10-21T10:02:00Z"/>
          <w:b/>
          <w:bCs/>
          <w:i/>
          <w:iCs/>
        </w:rPr>
      </w:pPr>
      <w:del w:id="2" w:author="Catherine Bezzola" w:date="2022-10-21T10:02:00Z">
        <w:r w:rsidRPr="002178DF" w:rsidDel="00671909">
          <w:rPr>
            <w:b/>
            <w:bCs/>
            <w:i/>
            <w:iCs/>
          </w:rPr>
          <w:delText>[All amendments in the document have been made by the Secretariat upon proposal by the United States of America]</w:delText>
        </w:r>
      </w:del>
    </w:p>
    <w:p w14:paraId="49656E13" w14:textId="77777777" w:rsidR="00A80767" w:rsidRPr="00411684" w:rsidRDefault="00045A29" w:rsidP="00A80767">
      <w:pPr>
        <w:pStyle w:val="WMOBodyText"/>
        <w:ind w:left="2977" w:hanging="2977"/>
        <w:rPr>
          <w:rStyle w:val="normaltextrun"/>
          <w:b/>
          <w:bCs/>
          <w:color w:val="000000"/>
          <w:shd w:val="clear" w:color="auto" w:fill="FFFFFF"/>
        </w:rPr>
      </w:pPr>
      <w:r w:rsidRPr="00411684">
        <w:rPr>
          <w:b/>
          <w:bCs/>
        </w:rPr>
        <w:t xml:space="preserve">AGENDA ITEM </w:t>
      </w:r>
      <w:r w:rsidR="00DB7AB2" w:rsidRPr="00411684">
        <w:rPr>
          <w:b/>
          <w:bCs/>
        </w:rPr>
        <w:t>9</w:t>
      </w:r>
      <w:r w:rsidRPr="00411684">
        <w:rPr>
          <w:b/>
          <w:bCs/>
        </w:rPr>
        <w:t>:</w:t>
      </w:r>
      <w:r w:rsidRPr="00411684">
        <w:rPr>
          <w:b/>
          <w:bCs/>
        </w:rPr>
        <w:tab/>
      </w:r>
      <w:r w:rsidR="00D838F8" w:rsidRPr="00411684">
        <w:rPr>
          <w:rStyle w:val="normaltextrun"/>
          <w:b/>
          <w:bCs/>
          <w:color w:val="000000"/>
          <w:shd w:val="clear" w:color="auto" w:fill="FFFFFF"/>
        </w:rPr>
        <w:t>COORDINATION AND COLLABORATION MATTERS</w:t>
      </w:r>
    </w:p>
    <w:p w14:paraId="533CAF2F" w14:textId="77777777" w:rsidR="00D838F8" w:rsidRPr="00411684" w:rsidRDefault="00D838F8" w:rsidP="00D838F8">
      <w:pPr>
        <w:pStyle w:val="WMOBodyText"/>
        <w:tabs>
          <w:tab w:val="left" w:pos="2977"/>
        </w:tabs>
        <w:rPr>
          <w:b/>
          <w:bCs/>
        </w:rPr>
      </w:pPr>
      <w:r w:rsidRPr="00411684">
        <w:rPr>
          <w:b/>
          <w:bCs/>
        </w:rPr>
        <w:t>AGENDA ITEM 9.2:</w:t>
      </w:r>
      <w:r w:rsidRPr="00411684">
        <w:rPr>
          <w:b/>
          <w:bCs/>
        </w:rPr>
        <w:tab/>
        <w:t>Advice from the Hydrological Coordination Panel</w:t>
      </w:r>
    </w:p>
    <w:p w14:paraId="5A198792" w14:textId="77777777" w:rsidR="00A80767" w:rsidRPr="00411684" w:rsidRDefault="0092227F" w:rsidP="00A80767">
      <w:pPr>
        <w:pStyle w:val="Heading1"/>
      </w:pPr>
      <w:bookmarkStart w:id="3" w:name="_APPENDIX_A:_"/>
      <w:bookmarkEnd w:id="3"/>
      <w:r w:rsidRPr="00411684">
        <w:t>ADVICE FROM</w:t>
      </w:r>
      <w:r w:rsidR="002E5597" w:rsidRPr="00411684">
        <w:t xml:space="preserve"> THE HYDROLOGICAL COORDINATION PANEL</w:t>
      </w:r>
    </w:p>
    <w:p w14:paraId="2072E2A7" w14:textId="77777777" w:rsidR="00092CAE" w:rsidRPr="00411684" w:rsidDel="00EA74CE" w:rsidRDefault="00092CAE" w:rsidP="00092CAE">
      <w:pPr>
        <w:pStyle w:val="WMOBodyText"/>
        <w:rPr>
          <w:del w:id="4" w:author="Francoise Fol" w:date="2022-10-21T15:1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411684" w:rsidDel="00EA74CE" w14:paraId="7D86DD8C" w14:textId="77777777" w:rsidTr="00BC574C">
        <w:trPr>
          <w:jc w:val="center"/>
          <w:del w:id="5" w:author="Francoise Fol" w:date="2022-10-21T15:14:00Z"/>
        </w:trPr>
        <w:tc>
          <w:tcPr>
            <w:tcW w:w="5000" w:type="pct"/>
          </w:tcPr>
          <w:p w14:paraId="726DE8BF" w14:textId="77777777" w:rsidR="0088163A" w:rsidRPr="00411684" w:rsidDel="00EA74CE" w:rsidRDefault="0088163A" w:rsidP="00BC574C">
            <w:pPr>
              <w:pStyle w:val="WMOBodyText"/>
              <w:spacing w:before="120" w:after="120"/>
              <w:jc w:val="center"/>
              <w:rPr>
                <w:del w:id="6" w:author="Francoise Fol" w:date="2022-10-21T15:14:00Z"/>
              </w:rPr>
            </w:pPr>
            <w:del w:id="7" w:author="Francoise Fol" w:date="2022-10-21T15:14:00Z">
              <w:r w:rsidRPr="00411684" w:rsidDel="00EA74CE">
                <w:rPr>
                  <w:rFonts w:ascii="Verdana Bold" w:hAnsi="Verdana Bold" w:cstheme="minorHAnsi"/>
                  <w:b/>
                  <w:bCs/>
                  <w:caps/>
                </w:rPr>
                <w:delText>Summary</w:delText>
              </w:r>
            </w:del>
          </w:p>
        </w:tc>
      </w:tr>
      <w:tr w:rsidR="00C86842" w:rsidRPr="00411684" w:rsidDel="00EA74CE" w14:paraId="23548E6E" w14:textId="77777777" w:rsidTr="00BC574C">
        <w:trPr>
          <w:jc w:val="center"/>
          <w:del w:id="8" w:author="Francoise Fol" w:date="2022-10-21T15:14:00Z"/>
        </w:trPr>
        <w:tc>
          <w:tcPr>
            <w:tcW w:w="5000" w:type="pct"/>
          </w:tcPr>
          <w:p w14:paraId="39EE2EEF" w14:textId="77777777" w:rsidR="00C86842" w:rsidRPr="00411684" w:rsidDel="00EA74CE" w:rsidRDefault="00C86842" w:rsidP="00BC574C">
            <w:pPr>
              <w:pStyle w:val="WMOBodyText"/>
              <w:spacing w:before="120" w:after="120"/>
              <w:jc w:val="left"/>
              <w:rPr>
                <w:del w:id="9" w:author="Francoise Fol" w:date="2022-10-21T15:14:00Z"/>
              </w:rPr>
            </w:pPr>
            <w:del w:id="10" w:author="Francoise Fol" w:date="2022-10-21T15:14:00Z">
              <w:r w:rsidRPr="00411684" w:rsidDel="00EA74CE">
                <w:rPr>
                  <w:b/>
                  <w:bCs/>
                </w:rPr>
                <w:delText>Document presented by:</w:delText>
              </w:r>
              <w:r w:rsidRPr="00411684" w:rsidDel="00EA74CE">
                <w:delText xml:space="preserve"> </w:delText>
              </w:r>
              <w:r w:rsidR="00BB0528" w:rsidRPr="00411684" w:rsidDel="00EA74CE">
                <w:delText>Chair Hydrological Coordination Pan</w:delText>
              </w:r>
              <w:r w:rsidR="00C92324" w:rsidRPr="00411684" w:rsidDel="00EA74CE">
                <w:delText>el</w:delText>
              </w:r>
              <w:r w:rsidR="00BC574C" w:rsidRPr="00411684" w:rsidDel="00EA74CE">
                <w:delText xml:space="preserve"> (HCP)</w:delText>
              </w:r>
              <w:r w:rsidR="00C92324" w:rsidRPr="00411684" w:rsidDel="00EA74CE">
                <w:delText xml:space="preserve">, </w:delText>
              </w:r>
              <w:r w:rsidR="004D07B1" w:rsidRPr="00411684" w:rsidDel="00EA74CE">
                <w:delText xml:space="preserve">containing recommendations of HCP in its role as think-tank on hydrology to duties, </w:delText>
              </w:r>
              <w:r w:rsidR="00F76454" w:rsidRPr="00411684" w:rsidDel="00EA74CE">
                <w:delText xml:space="preserve">to </w:delText>
              </w:r>
              <w:r w:rsidR="004D07B1" w:rsidRPr="00411684" w:rsidDel="00EA74CE">
                <w:delText>support an integrated delivery of WMO water-related activities</w:delText>
              </w:r>
            </w:del>
          </w:p>
          <w:p w14:paraId="018B5009" w14:textId="77777777" w:rsidR="00C86842" w:rsidRPr="00411684" w:rsidDel="00EA74CE" w:rsidRDefault="00C86842" w:rsidP="00BC574C">
            <w:pPr>
              <w:pStyle w:val="WMOBodyText"/>
              <w:spacing w:before="120" w:after="120"/>
              <w:jc w:val="left"/>
              <w:rPr>
                <w:del w:id="11" w:author="Francoise Fol" w:date="2022-10-21T15:14:00Z"/>
              </w:rPr>
            </w:pPr>
            <w:del w:id="12" w:author="Francoise Fol" w:date="2022-10-21T15:14:00Z">
              <w:r w:rsidRPr="00411684" w:rsidDel="00EA74CE">
                <w:rPr>
                  <w:b/>
                  <w:bCs/>
                </w:rPr>
                <w:delText>Financial and administrative implications:</w:delText>
              </w:r>
              <w:r w:rsidR="00C364E7" w:rsidRPr="00411684" w:rsidDel="00EA74CE">
                <w:rPr>
                  <w:b/>
                  <w:bCs/>
                </w:rPr>
                <w:delText xml:space="preserve"> </w:delText>
              </w:r>
              <w:r w:rsidR="00C364E7" w:rsidRPr="00411684" w:rsidDel="00EA74CE">
                <w:delText>within the parameters of the Strategic and Operational Plans 2020–2023, will be reflected in the Strategic and Operational Plans 2024</w:delText>
              </w:r>
              <w:r w:rsidR="00A13594" w:rsidDel="00EA74CE">
                <w:noBreakHyphen/>
              </w:r>
              <w:r w:rsidR="00C364E7" w:rsidRPr="00411684" w:rsidDel="00EA74CE">
                <w:delText>2027</w:delText>
              </w:r>
            </w:del>
          </w:p>
          <w:p w14:paraId="588A0824" w14:textId="77777777" w:rsidR="00C86842" w:rsidRPr="00411684" w:rsidDel="00EA74CE" w:rsidRDefault="00C86842" w:rsidP="00BC574C">
            <w:pPr>
              <w:pStyle w:val="WMOBodyText"/>
              <w:spacing w:before="120" w:after="120"/>
              <w:jc w:val="left"/>
              <w:rPr>
                <w:del w:id="13" w:author="Francoise Fol" w:date="2022-10-21T15:14:00Z"/>
              </w:rPr>
            </w:pPr>
            <w:del w:id="14" w:author="Francoise Fol" w:date="2022-10-21T15:14:00Z">
              <w:r w:rsidRPr="00411684" w:rsidDel="00EA74CE">
                <w:rPr>
                  <w:b/>
                  <w:bCs/>
                </w:rPr>
                <w:delText>Key implementers:</w:delText>
              </w:r>
              <w:r w:rsidRPr="00411684" w:rsidDel="00EA74CE">
                <w:delText xml:space="preserve"> </w:delText>
              </w:r>
              <w:r w:rsidR="00C364E7" w:rsidRPr="00411684" w:rsidDel="00EA74CE">
                <w:delText xml:space="preserve"> SERCOM, in consultation with INFCOM, P/SERCOM in consultation with P/INFCOM, C/HCP and RHAs </w:delText>
              </w:r>
            </w:del>
          </w:p>
          <w:p w14:paraId="426720A0" w14:textId="77777777" w:rsidR="00C86842" w:rsidRPr="00411684" w:rsidDel="00EA74CE" w:rsidRDefault="00C86842" w:rsidP="00BC574C">
            <w:pPr>
              <w:pStyle w:val="WMOBodyText"/>
              <w:spacing w:before="120" w:after="120"/>
              <w:jc w:val="left"/>
              <w:rPr>
                <w:del w:id="15" w:author="Francoise Fol" w:date="2022-10-21T15:14:00Z"/>
              </w:rPr>
            </w:pPr>
            <w:del w:id="16" w:author="Francoise Fol" w:date="2022-10-21T15:14:00Z">
              <w:r w:rsidRPr="00411684" w:rsidDel="00EA74CE">
                <w:rPr>
                  <w:b/>
                  <w:bCs/>
                </w:rPr>
                <w:delText>Time</w:delText>
              </w:r>
              <w:r w:rsidR="00BC574C" w:rsidRPr="00411684" w:rsidDel="00EA74CE">
                <w:rPr>
                  <w:b/>
                  <w:bCs/>
                </w:rPr>
                <w:delText xml:space="preserve"> </w:delText>
              </w:r>
              <w:r w:rsidRPr="00411684" w:rsidDel="00EA74CE">
                <w:rPr>
                  <w:b/>
                  <w:bCs/>
                </w:rPr>
                <w:delText>frame:</w:delText>
              </w:r>
              <w:r w:rsidR="000E67E2" w:rsidRPr="00411684" w:rsidDel="00EA74CE">
                <w:delText xml:space="preserve"> </w:delText>
              </w:r>
              <w:r w:rsidR="00C364E7" w:rsidRPr="00411684" w:rsidDel="00EA74CE">
                <w:delText>2022</w:delText>
              </w:r>
              <w:r w:rsidR="00411684" w:rsidRPr="00411684" w:rsidDel="00EA74CE">
                <w:delText>–2</w:delText>
              </w:r>
              <w:r w:rsidR="00C364E7" w:rsidRPr="00411684" w:rsidDel="00EA74CE">
                <w:delText>027</w:delText>
              </w:r>
              <w:r w:rsidR="00C364E7" w:rsidRPr="00411684" w:rsidDel="00EA74CE">
                <w:rPr>
                  <w:highlight w:val="lightGray"/>
                </w:rPr>
                <w:delText xml:space="preserve"> </w:delText>
              </w:r>
            </w:del>
          </w:p>
          <w:p w14:paraId="095B6D60" w14:textId="77777777" w:rsidR="00C86842" w:rsidRPr="00411684" w:rsidDel="00EA74CE" w:rsidRDefault="00C86842" w:rsidP="00BC574C">
            <w:pPr>
              <w:pStyle w:val="WMOBodyText"/>
              <w:spacing w:before="120" w:after="120"/>
              <w:jc w:val="left"/>
              <w:rPr>
                <w:del w:id="17" w:author="Francoise Fol" w:date="2022-10-21T15:14:00Z"/>
              </w:rPr>
            </w:pPr>
            <w:del w:id="18" w:author="Francoise Fol" w:date="2022-10-21T15:14:00Z">
              <w:r w:rsidRPr="00411684" w:rsidDel="00EA74CE">
                <w:rPr>
                  <w:b/>
                  <w:bCs/>
                </w:rPr>
                <w:delText xml:space="preserve">Action expected of </w:delText>
              </w:r>
              <w:r w:rsidR="008A6BB7" w:rsidRPr="00411684" w:rsidDel="00EA74CE">
                <w:rPr>
                  <w:b/>
                  <w:bCs/>
                </w:rPr>
                <w:delText>SERCOM</w:delText>
              </w:r>
              <w:r w:rsidRPr="00411684" w:rsidDel="00EA74CE">
                <w:rPr>
                  <w:b/>
                  <w:bCs/>
                </w:rPr>
                <w:delText>:</w:delText>
              </w:r>
              <w:r w:rsidRPr="00411684" w:rsidDel="00EA74CE">
                <w:delText xml:space="preserve"> </w:delText>
              </w:r>
              <w:r w:rsidR="008A6BB7" w:rsidRPr="00411684" w:rsidDel="00EA74CE">
                <w:delText xml:space="preserve">to </w:delText>
              </w:r>
              <w:r w:rsidR="000A0B45" w:rsidRPr="00411684" w:rsidDel="00EA74CE">
                <w:delText xml:space="preserve">take note of the advice from HCP and </w:delText>
              </w:r>
              <w:r w:rsidR="00AF71D8" w:rsidRPr="00411684" w:rsidDel="00EA74CE">
                <w:delText>invite SERCOM subsidiary bodies to act on relevant recommendations</w:delText>
              </w:r>
              <w:r w:rsidR="004C77B4" w:rsidRPr="00411684" w:rsidDel="00EA74CE">
                <w:delText xml:space="preserve"> </w:delText>
              </w:r>
              <w:r w:rsidR="00DC13F9" w:rsidRPr="00411684" w:rsidDel="00EA74CE">
                <w:delText>from HCP</w:delText>
              </w:r>
            </w:del>
          </w:p>
          <w:p w14:paraId="137FA7C9" w14:textId="77777777" w:rsidR="00C86842" w:rsidRPr="00411684" w:rsidDel="00EA74CE" w:rsidRDefault="00C86842" w:rsidP="00BC574C">
            <w:pPr>
              <w:pStyle w:val="WMOBodyText"/>
              <w:spacing w:before="120" w:after="120"/>
              <w:jc w:val="left"/>
              <w:rPr>
                <w:del w:id="19" w:author="Francoise Fol" w:date="2022-10-21T15:14:00Z"/>
              </w:rPr>
            </w:pPr>
          </w:p>
        </w:tc>
      </w:tr>
    </w:tbl>
    <w:p w14:paraId="7DE8E594" w14:textId="77777777" w:rsidR="00092CAE" w:rsidRPr="00411684" w:rsidDel="00EA74CE" w:rsidRDefault="00092CAE">
      <w:pPr>
        <w:tabs>
          <w:tab w:val="clear" w:pos="1134"/>
        </w:tabs>
        <w:jc w:val="left"/>
        <w:rPr>
          <w:del w:id="20" w:author="Francoise Fol" w:date="2022-10-21T15:14:00Z"/>
        </w:rPr>
      </w:pPr>
    </w:p>
    <w:p w14:paraId="6ABC53E0" w14:textId="77777777" w:rsidR="00C86842" w:rsidRPr="00411684" w:rsidDel="00EA74CE" w:rsidRDefault="00C86842">
      <w:pPr>
        <w:tabs>
          <w:tab w:val="clear" w:pos="1134"/>
        </w:tabs>
        <w:jc w:val="left"/>
        <w:rPr>
          <w:del w:id="21" w:author="Francoise Fol" w:date="2022-10-21T15:14:00Z"/>
        </w:rPr>
      </w:pPr>
      <w:del w:id="22" w:author="Francoise Fol" w:date="2022-10-21T15:14:00Z">
        <w:r w:rsidRPr="00411684" w:rsidDel="00EA74CE">
          <w:br w:type="page"/>
        </w:r>
      </w:del>
    </w:p>
    <w:p w14:paraId="55EAB4FB" w14:textId="77777777" w:rsidR="001F00C2" w:rsidRPr="00411684" w:rsidRDefault="001F00C2" w:rsidP="001F00C2">
      <w:pPr>
        <w:pStyle w:val="Heading2"/>
      </w:pPr>
      <w:r w:rsidRPr="00411684">
        <w:lastRenderedPageBreak/>
        <w:t>DRAFT DECISION</w:t>
      </w:r>
      <w:r w:rsidR="00E051F3" w:rsidRPr="00411684">
        <w:t>S</w:t>
      </w:r>
    </w:p>
    <w:p w14:paraId="282DDDA6" w14:textId="77777777" w:rsidR="0037222D" w:rsidRPr="00411684" w:rsidRDefault="0037222D" w:rsidP="0037222D">
      <w:pPr>
        <w:pStyle w:val="Heading2"/>
      </w:pPr>
      <w:r w:rsidRPr="00411684">
        <w:t xml:space="preserve">Draft Decision </w:t>
      </w:r>
      <w:r w:rsidR="004C77B4" w:rsidRPr="00411684">
        <w:t>9</w:t>
      </w:r>
      <w:r w:rsidR="003C197F" w:rsidRPr="00411684">
        <w:t>.2</w:t>
      </w:r>
      <w:r w:rsidR="001F00C2" w:rsidRPr="00411684">
        <w:t>/1</w:t>
      </w:r>
      <w:r w:rsidRPr="00411684">
        <w:t xml:space="preserve"> </w:t>
      </w:r>
      <w:r w:rsidR="00045A29" w:rsidRPr="00411684">
        <w:t>(</w:t>
      </w:r>
      <w:r w:rsidR="00C86842" w:rsidRPr="00411684">
        <w:t>SERCOM-2</w:t>
      </w:r>
      <w:r w:rsidR="00045A29" w:rsidRPr="00411684">
        <w:t>)</w:t>
      </w:r>
    </w:p>
    <w:p w14:paraId="029CE254" w14:textId="77777777" w:rsidR="003C197F" w:rsidRPr="00411684" w:rsidRDefault="00BC574C" w:rsidP="003C197F">
      <w:pPr>
        <w:rPr>
          <w:b/>
          <w:bCs/>
        </w:rPr>
      </w:pPr>
      <w:r w:rsidRPr="00411684">
        <w:rPr>
          <w:b/>
          <w:bCs/>
        </w:rPr>
        <w:t xml:space="preserve">Advice from the Hydrological Coordination Panel </w:t>
      </w:r>
      <w:r w:rsidR="00411684" w:rsidRPr="00411684">
        <w:rPr>
          <w:b/>
          <w:bCs/>
        </w:rPr>
        <w:t>(HCP)</w:t>
      </w:r>
    </w:p>
    <w:p w14:paraId="57A36CC2" w14:textId="77777777" w:rsidR="00BC574C" w:rsidRPr="00411684" w:rsidRDefault="003C197F" w:rsidP="00BC574C">
      <w:pPr>
        <w:spacing w:before="360" w:after="240"/>
        <w:jc w:val="left"/>
        <w:rPr>
          <w:b/>
          <w:bCs/>
        </w:rPr>
      </w:pPr>
      <w:r w:rsidRPr="00411684">
        <w:rPr>
          <w:b/>
          <w:bCs/>
        </w:rPr>
        <w:t>The Commission for Weather, Climate, Water and Related Environmental Services and Applications</w:t>
      </w:r>
      <w:r w:rsidRPr="00411684">
        <w:t xml:space="preserve"> </w:t>
      </w:r>
    </w:p>
    <w:p w14:paraId="339029D1" w14:textId="77777777" w:rsidR="003C197F" w:rsidRPr="00411684" w:rsidRDefault="00BC574C" w:rsidP="00BC574C">
      <w:pPr>
        <w:spacing w:before="360" w:after="240"/>
        <w:jc w:val="left"/>
      </w:pPr>
      <w:r w:rsidRPr="00411684">
        <w:rPr>
          <w:b/>
          <w:bCs/>
        </w:rPr>
        <w:t>T</w:t>
      </w:r>
      <w:r w:rsidR="00DD20C3" w:rsidRPr="00411684">
        <w:rPr>
          <w:b/>
          <w:bCs/>
        </w:rPr>
        <w:t>ak</w:t>
      </w:r>
      <w:r w:rsidRPr="00411684">
        <w:rPr>
          <w:b/>
          <w:bCs/>
        </w:rPr>
        <w:t>ing</w:t>
      </w:r>
      <w:r w:rsidR="00DD20C3" w:rsidRPr="00411684">
        <w:rPr>
          <w:b/>
          <w:bCs/>
        </w:rPr>
        <w:t xml:space="preserve"> note</w:t>
      </w:r>
      <w:r w:rsidR="00DD20C3" w:rsidRPr="00411684">
        <w:t xml:space="preserve"> positively of</w:t>
      </w:r>
      <w:r w:rsidR="003C197F" w:rsidRPr="00411684">
        <w:t xml:space="preserve"> all the recommendations, decisions and actions proposed by </w:t>
      </w:r>
      <w:r w:rsidRPr="00411684">
        <w:t xml:space="preserve">the </w:t>
      </w:r>
      <w:r w:rsidR="003C197F" w:rsidRPr="00411684">
        <w:t xml:space="preserve">HCP for </w:t>
      </w:r>
      <w:r w:rsidRPr="00411684">
        <w:t>the</w:t>
      </w:r>
      <w:r w:rsidR="003C197F" w:rsidRPr="00411684">
        <w:t xml:space="preserve"> consideration</w:t>
      </w:r>
      <w:r w:rsidRPr="00411684">
        <w:t xml:space="preserve"> of SERCOM-2</w:t>
      </w:r>
      <w:r w:rsidR="003C197F" w:rsidRPr="00411684">
        <w:t xml:space="preserve"> included in the annex and requests relevant subsidiary bodies to act accordingly. </w:t>
      </w:r>
    </w:p>
    <w:p w14:paraId="3CA11184" w14:textId="77777777" w:rsidR="0037222D" w:rsidRPr="00411684" w:rsidRDefault="0037222D" w:rsidP="000B31DE">
      <w:pPr>
        <w:pStyle w:val="WMOBodyText"/>
      </w:pPr>
      <w:r w:rsidRPr="00411684">
        <w:t xml:space="preserve">See the </w:t>
      </w:r>
      <w:hyperlink w:anchor="_Annex_to_Draft" w:history="1">
        <w:r w:rsidRPr="00411684">
          <w:rPr>
            <w:rStyle w:val="Hyperlink"/>
          </w:rPr>
          <w:t>annex</w:t>
        </w:r>
      </w:hyperlink>
      <w:r w:rsidRPr="00411684">
        <w:t xml:space="preserve"> to the present decision.</w:t>
      </w:r>
    </w:p>
    <w:p w14:paraId="0A29BF96" w14:textId="77777777" w:rsidR="0037222D" w:rsidRPr="00411684" w:rsidRDefault="0037222D" w:rsidP="000B31DE">
      <w:pPr>
        <w:pStyle w:val="WMOBodyText"/>
      </w:pPr>
      <w:r w:rsidRPr="00411684">
        <w:t>_______</w:t>
      </w:r>
    </w:p>
    <w:p w14:paraId="7EA78DAB" w14:textId="77777777" w:rsidR="00AF060E" w:rsidRPr="00411684" w:rsidRDefault="0037222D" w:rsidP="000B31DE">
      <w:pPr>
        <w:jc w:val="left"/>
      </w:pPr>
      <w:r w:rsidRPr="00411684">
        <w:t>Decision justification:</w:t>
      </w:r>
      <w:r w:rsidRPr="00411684">
        <w:tab/>
      </w:r>
    </w:p>
    <w:p w14:paraId="7CF2D174" w14:textId="77777777" w:rsidR="00BC574C" w:rsidRPr="00411684" w:rsidRDefault="00BC574C" w:rsidP="000B31DE">
      <w:pPr>
        <w:jc w:val="left"/>
      </w:pPr>
    </w:p>
    <w:p w14:paraId="0A5A448F" w14:textId="77777777" w:rsidR="00AF060E" w:rsidRPr="00411684" w:rsidRDefault="00AF060E" w:rsidP="000B31DE">
      <w:pPr>
        <w:jc w:val="left"/>
      </w:pPr>
      <w:r w:rsidRPr="00411684">
        <w:t xml:space="preserve">References: </w:t>
      </w:r>
    </w:p>
    <w:p w14:paraId="4404C757" w14:textId="77777777" w:rsidR="00AF060E" w:rsidRPr="00411684" w:rsidRDefault="002E662E" w:rsidP="00BC574C">
      <w:pPr>
        <w:spacing w:before="240" w:after="240"/>
        <w:jc w:val="left"/>
      </w:pPr>
      <w:hyperlink r:id="rId12" w:anchor="page=98" w:history="1">
        <w:r w:rsidR="00AF060E" w:rsidRPr="00411684">
          <w:rPr>
            <w:rStyle w:val="Hyperlink"/>
          </w:rPr>
          <w:t>Resolution 24 (Cg-18)</w:t>
        </w:r>
      </w:hyperlink>
      <w:r w:rsidR="00AF060E" w:rsidRPr="00411684">
        <w:t xml:space="preserve"> – Vision, strategy and organizational arrangements for hydrology and water resources in WMO, which established </w:t>
      </w:r>
      <w:r w:rsidR="00804B55" w:rsidRPr="00411684">
        <w:t>HCP</w:t>
      </w:r>
      <w:r w:rsidR="00AF060E" w:rsidRPr="00411684">
        <w:t xml:space="preserve"> as the WMO think-tank on hydrology to, among other duties, support an integrated delivery of WMO water</w:t>
      </w:r>
      <w:r w:rsidR="00DC13F9" w:rsidRPr="00411684">
        <w:t>-</w:t>
      </w:r>
      <w:r w:rsidR="00AF060E" w:rsidRPr="00411684">
        <w:t xml:space="preserve">related activities. </w:t>
      </w:r>
    </w:p>
    <w:p w14:paraId="06602096" w14:textId="77777777" w:rsidR="00AF060E" w:rsidRPr="00411684" w:rsidRDefault="002E662E" w:rsidP="00BC574C">
      <w:pPr>
        <w:spacing w:before="240" w:after="240"/>
        <w:jc w:val="left"/>
      </w:pPr>
      <w:hyperlink r:id="rId13" w:anchor="page=16" w:history="1">
        <w:r w:rsidR="00AF060E" w:rsidRPr="00411684">
          <w:rPr>
            <w:rStyle w:val="Hyperlink"/>
          </w:rPr>
          <w:t>Resolution 5 (EC-71)</w:t>
        </w:r>
      </w:hyperlink>
      <w:r w:rsidR="00AF060E" w:rsidRPr="00411684">
        <w:t xml:space="preserve"> – Hydrological Coordination Panel, approv</w:t>
      </w:r>
      <w:r w:rsidR="0002364E" w:rsidRPr="00411684">
        <w:t>ing</w:t>
      </w:r>
      <w:r w:rsidR="00AF060E" w:rsidRPr="00411684">
        <w:t xml:space="preserve"> the terms of reference of HCP and its composition, </w:t>
      </w:r>
      <w:r w:rsidR="0002364E" w:rsidRPr="00411684">
        <w:t xml:space="preserve">which </w:t>
      </w:r>
      <w:r w:rsidR="00AF060E" w:rsidRPr="00411684">
        <w:t>includ</w:t>
      </w:r>
      <w:r w:rsidR="0002364E" w:rsidRPr="00411684">
        <w:t>e</w:t>
      </w:r>
      <w:r w:rsidR="00EB5222" w:rsidRPr="00411684">
        <w:t>s</w:t>
      </w:r>
      <w:r w:rsidR="00AF060E" w:rsidRPr="00411684">
        <w:t xml:space="preserve"> Chair and Vice-Chair of SC-HYD. </w:t>
      </w:r>
    </w:p>
    <w:p w14:paraId="30CED503" w14:textId="77777777" w:rsidR="00AF060E" w:rsidRPr="00411684" w:rsidRDefault="002E662E" w:rsidP="00BC574C">
      <w:pPr>
        <w:spacing w:before="240" w:after="240"/>
        <w:jc w:val="left"/>
      </w:pPr>
      <w:hyperlink r:id="rId14" w:history="1">
        <w:r w:rsidR="00AF060E" w:rsidRPr="00411684">
          <w:rPr>
            <w:rStyle w:val="Hyperlink"/>
          </w:rPr>
          <w:t>Final report of the fourth meeting of HCP</w:t>
        </w:r>
      </w:hyperlink>
      <w:r w:rsidR="00AF060E" w:rsidRPr="00411684">
        <w:t xml:space="preserve">, held in May 2022 to review the progress of activities under the major hydrological initiatives identified by </w:t>
      </w:r>
      <w:hyperlink r:id="rId15" w:anchor="page=103" w:history="1">
        <w:r w:rsidR="00AF060E" w:rsidRPr="00411684">
          <w:rPr>
            <w:rStyle w:val="Hyperlink"/>
          </w:rPr>
          <w:t>Resolution 25 (Cg-18)</w:t>
        </w:r>
      </w:hyperlink>
      <w:r w:rsidR="00AF060E" w:rsidRPr="00411684">
        <w:t xml:space="preserve"> </w:t>
      </w:r>
      <w:r w:rsidR="00F5292B">
        <w:t>–</w:t>
      </w:r>
      <w:r w:rsidR="000E1BB4" w:rsidRPr="00411684">
        <w:t xml:space="preserve"> Major Hydrological Initiatives, </w:t>
      </w:r>
      <w:r w:rsidR="00AF060E" w:rsidRPr="00411684">
        <w:t xml:space="preserve">and </w:t>
      </w:r>
      <w:hyperlink r:id="rId16" w:anchor="page=36" w:history="1">
        <w:r w:rsidR="00AF060E" w:rsidRPr="00411684">
          <w:rPr>
            <w:rStyle w:val="Hyperlink"/>
          </w:rPr>
          <w:t>Resolution 4 (Cg-Ext(2021)</w:t>
        </w:r>
      </w:hyperlink>
      <w:r w:rsidR="00370889">
        <w:rPr>
          <w:rStyle w:val="Hyperlink"/>
        </w:rPr>
        <w:t>)</w:t>
      </w:r>
      <w:r w:rsidR="00AF060E" w:rsidRPr="00411684">
        <w:t xml:space="preserve"> </w:t>
      </w:r>
      <w:r w:rsidR="00F5292B">
        <w:t xml:space="preserve">– </w:t>
      </w:r>
      <w:r w:rsidR="000E1BB4" w:rsidRPr="00411684">
        <w:t xml:space="preserve">WMO Vision and Strategy for Hydrology and its associated Plan of Action, </w:t>
      </w:r>
      <w:r w:rsidR="00AF060E" w:rsidRPr="00411684">
        <w:t xml:space="preserve">and make proposals on their future implementation. </w:t>
      </w:r>
    </w:p>
    <w:p w14:paraId="09CEA89D" w14:textId="77777777" w:rsidR="00BC574C" w:rsidRPr="00411684" w:rsidRDefault="00BC574C" w:rsidP="00BC574C">
      <w:pPr>
        <w:pStyle w:val="WMOBodyText"/>
        <w:jc w:val="center"/>
      </w:pPr>
      <w:bookmarkStart w:id="23" w:name="annextodd"/>
      <w:r w:rsidRPr="00411684">
        <w:t>_______________</w:t>
      </w:r>
    </w:p>
    <w:p w14:paraId="58273E50" w14:textId="77777777" w:rsidR="00BC574C" w:rsidRPr="00411684" w:rsidRDefault="00BC574C" w:rsidP="00BC574C">
      <w:pPr>
        <w:pStyle w:val="WMOBodyText"/>
      </w:pPr>
    </w:p>
    <w:p w14:paraId="748E7480" w14:textId="77777777" w:rsidR="00411684" w:rsidRPr="00411684" w:rsidRDefault="002E662E" w:rsidP="00BC574C">
      <w:pPr>
        <w:pStyle w:val="WMOBodyText"/>
      </w:pPr>
      <w:hyperlink w:anchor="_Annex_to_Draft" w:history="1">
        <w:r w:rsidR="00411684" w:rsidRPr="00411684">
          <w:rPr>
            <w:rStyle w:val="Hyperlink"/>
          </w:rPr>
          <w:t>Annex: 1</w:t>
        </w:r>
      </w:hyperlink>
    </w:p>
    <w:p w14:paraId="181852DB" w14:textId="77777777" w:rsidR="0037222D" w:rsidRPr="00411684" w:rsidRDefault="0037222D" w:rsidP="0037222D">
      <w:pPr>
        <w:pStyle w:val="Heading2"/>
        <w:pageBreakBefore/>
      </w:pPr>
      <w:bookmarkStart w:id="24" w:name="_Annex_to_Draft"/>
      <w:bookmarkEnd w:id="24"/>
      <w:r w:rsidRPr="00411684">
        <w:lastRenderedPageBreak/>
        <w:t xml:space="preserve">Annex to </w:t>
      </w:r>
      <w:r w:rsidR="00804B55" w:rsidRPr="00411684">
        <w:t>D</w:t>
      </w:r>
      <w:r w:rsidRPr="00411684">
        <w:t xml:space="preserve">raft Decision </w:t>
      </w:r>
      <w:r w:rsidR="00DD20C3" w:rsidRPr="00411684">
        <w:t>9</w:t>
      </w:r>
      <w:r w:rsidR="00AF060E" w:rsidRPr="00411684">
        <w:t>.2</w:t>
      </w:r>
      <w:r w:rsidR="00616DAF" w:rsidRPr="00411684">
        <w:t>/1</w:t>
      </w:r>
      <w:r w:rsidRPr="00411684">
        <w:t xml:space="preserve"> </w:t>
      </w:r>
      <w:bookmarkEnd w:id="23"/>
      <w:r w:rsidR="00045A29" w:rsidRPr="00411684">
        <w:t>(</w:t>
      </w:r>
      <w:r w:rsidR="00C86842" w:rsidRPr="00411684">
        <w:t>SERCOM-2</w:t>
      </w:r>
      <w:r w:rsidR="00045A29" w:rsidRPr="00411684">
        <w:t>)</w:t>
      </w:r>
    </w:p>
    <w:p w14:paraId="782F54E0" w14:textId="77777777" w:rsidR="0037222D" w:rsidRPr="00411684" w:rsidRDefault="00616DAF" w:rsidP="0037222D">
      <w:pPr>
        <w:pStyle w:val="Heading2"/>
      </w:pPr>
      <w:r w:rsidRPr="00411684">
        <w:t xml:space="preserve">Recommendations, Decisions and Actions Proposed by HCP-4 for SERCOM Consideration </w:t>
      </w:r>
    </w:p>
    <w:p w14:paraId="4AD813DB" w14:textId="77777777" w:rsidR="0037222D" w:rsidRPr="00411684" w:rsidRDefault="0037222D" w:rsidP="000E1BB4">
      <w:pPr>
        <w:pStyle w:val="Heading3"/>
        <w:spacing w:after="240"/>
      </w:pPr>
      <w:r w:rsidRPr="00411684">
        <w:t>1.</w:t>
      </w:r>
      <w:r w:rsidRPr="00411684">
        <w:tab/>
      </w:r>
      <w:r w:rsidR="00CF64D4" w:rsidRPr="00411684">
        <w:t xml:space="preserve">Recommendations of HCP-4 addressed to SERCOM </w:t>
      </w:r>
    </w:p>
    <w:p w14:paraId="5E7E8369" w14:textId="77777777" w:rsidR="0074235A" w:rsidRPr="00411684" w:rsidRDefault="0037222D" w:rsidP="0074235A">
      <w:pPr>
        <w:pStyle w:val="WMOBodyText"/>
      </w:pPr>
      <w:r w:rsidRPr="00411684">
        <w:t>1.1</w:t>
      </w:r>
      <w:r w:rsidRPr="00411684">
        <w:tab/>
      </w:r>
      <w:r w:rsidR="00063AD0" w:rsidRPr="00411684">
        <w:rPr>
          <w:b/>
          <w:bCs/>
        </w:rPr>
        <w:t>Recommendation 7</w:t>
      </w:r>
      <w:r w:rsidR="00063AD0" w:rsidRPr="00411684">
        <w:t>: HCP recommends that the INFCOM in consultation with SERCOM, consider how the potential contribution of the global hydrological modelling community to the Annual Global State of the Water Report and to HydroSOS could be facilitated by the WMO hydrological centres in GDPFS</w:t>
      </w:r>
      <w:r w:rsidR="00616DAF" w:rsidRPr="00411684">
        <w:t>.</w:t>
      </w:r>
    </w:p>
    <w:p w14:paraId="36843E98" w14:textId="77777777" w:rsidR="0074235A" w:rsidRPr="00411684" w:rsidRDefault="0074235A" w:rsidP="0074235A">
      <w:pPr>
        <w:pStyle w:val="WMOBodyText"/>
      </w:pPr>
      <w:r w:rsidRPr="00411684">
        <w:t xml:space="preserve">1.2 </w:t>
      </w:r>
      <w:r w:rsidRPr="00411684">
        <w:tab/>
      </w:r>
      <w:r w:rsidRPr="00411684">
        <w:rPr>
          <w:b/>
          <w:bCs/>
        </w:rPr>
        <w:t>Recommendation 12</w:t>
      </w:r>
      <w:r w:rsidRPr="00411684">
        <w:t>:</w:t>
      </w:r>
      <w:r w:rsidRPr="00411684">
        <w:rPr>
          <w:rFonts w:asciiTheme="minorHAnsi" w:hAnsiTheme="minorHAnsi" w:cstheme="minorBidi"/>
          <w:sz w:val="22"/>
          <w:szCs w:val="22"/>
        </w:rPr>
        <w:t xml:space="preserve"> </w:t>
      </w:r>
      <w:r w:rsidRPr="00411684">
        <w:t>HCP requests the presidents and relevant vice-presidents of Technical Commissions to support the efforts to increase the number of hydrological experts available to contribute to the work of the Technical Commissions by encouraging PRs to endorse/nominate additional hydrological experts suggested by</w:t>
      </w:r>
      <w:r w:rsidR="007D346B" w:rsidRPr="00411684">
        <w:t xml:space="preserve"> </w:t>
      </w:r>
      <w:r w:rsidRPr="00411684">
        <w:t>RHAs in the WMO Expert Network.</w:t>
      </w:r>
    </w:p>
    <w:p w14:paraId="0A6212D5" w14:textId="77777777" w:rsidR="0074235A" w:rsidRPr="00411684" w:rsidRDefault="0074235A" w:rsidP="0074235A">
      <w:pPr>
        <w:pStyle w:val="WMOBodyText"/>
      </w:pPr>
      <w:r w:rsidRPr="00411684">
        <w:t xml:space="preserve">1.3 </w:t>
      </w:r>
      <w:r w:rsidRPr="00411684">
        <w:tab/>
      </w:r>
      <w:r w:rsidRPr="00411684">
        <w:rPr>
          <w:b/>
          <w:bCs/>
        </w:rPr>
        <w:t>Recommendation 13</w:t>
      </w:r>
      <w:r w:rsidRPr="00411684">
        <w:t xml:space="preserve">: HCP recommends to the Technical  Commissions to rename existing and planned QMF-H publications according to the Table in the </w:t>
      </w:r>
      <w:hyperlink r:id="rId17" w:history="1">
        <w:r w:rsidRPr="00411684">
          <w:rPr>
            <w:color w:val="3333FF"/>
          </w:rPr>
          <w:t>Annex 9 to HCP-4 report</w:t>
        </w:r>
      </w:hyperlink>
      <w:r w:rsidRPr="00411684">
        <w:t xml:space="preserve"> taking into account relevant pending Congress and EC decisions.  </w:t>
      </w:r>
    </w:p>
    <w:p w14:paraId="6F791F09" w14:textId="77777777" w:rsidR="005B1578" w:rsidRPr="00411684" w:rsidRDefault="0074235A" w:rsidP="005B1578">
      <w:pPr>
        <w:pStyle w:val="WMOBodyText"/>
        <w:rPr>
          <w:sz w:val="18"/>
          <w:szCs w:val="18"/>
        </w:rPr>
      </w:pPr>
      <w:r w:rsidRPr="00411684">
        <w:rPr>
          <w:sz w:val="18"/>
          <w:szCs w:val="18"/>
        </w:rPr>
        <w:t xml:space="preserve">Note: The approach used in the Table was that new editions of current manuals should be renamed as Guides when they provide more detailed guidance on practices and procedures of relevance to a specific field of hydrology which Members are invited to follow or implement and complement the Technical Regulations. They should be renamed as Guidelines/Guidance, when they provide only knowledge, know-how and state of-the-art summary on a particular topic. This is in line with </w:t>
      </w:r>
      <w:hyperlink r:id="rId18" w:anchor="page=119" w:history="1">
        <w:r w:rsidRPr="00411684">
          <w:rPr>
            <w:rStyle w:val="Hyperlink"/>
            <w:sz w:val="18"/>
            <w:szCs w:val="18"/>
          </w:rPr>
          <w:t>Decision 15 (EC-75)</w:t>
        </w:r>
      </w:hyperlink>
      <w:r w:rsidR="000E1BB4" w:rsidRPr="00411684">
        <w:rPr>
          <w:sz w:val="18"/>
          <w:szCs w:val="18"/>
        </w:rPr>
        <w:t xml:space="preserve"> </w:t>
      </w:r>
      <w:r w:rsidR="005A3303">
        <w:rPr>
          <w:sz w:val="18"/>
          <w:szCs w:val="18"/>
        </w:rPr>
        <w:t>–</w:t>
      </w:r>
      <w:r w:rsidR="000E1BB4" w:rsidRPr="00411684">
        <w:rPr>
          <w:sz w:val="18"/>
          <w:szCs w:val="18"/>
        </w:rPr>
        <w:t xml:space="preserve"> Concept note on the designation of technical commissions for </w:t>
      </w:r>
      <w:r w:rsidR="00712D3D">
        <w:rPr>
          <w:sz w:val="18"/>
          <w:szCs w:val="18"/>
        </w:rPr>
        <w:t xml:space="preserve">the </w:t>
      </w:r>
      <w:r w:rsidR="000E1BB4" w:rsidRPr="00411684">
        <w:rPr>
          <w:sz w:val="18"/>
          <w:szCs w:val="18"/>
        </w:rPr>
        <w:t>approval of non-regulatory publications</w:t>
      </w:r>
      <w:r w:rsidRPr="00411684">
        <w:rPr>
          <w:sz w:val="18"/>
          <w:szCs w:val="18"/>
        </w:rPr>
        <w:t>.</w:t>
      </w:r>
    </w:p>
    <w:p w14:paraId="14A89C2D" w14:textId="77777777" w:rsidR="005B1578" w:rsidRPr="00411684" w:rsidRDefault="0074235A" w:rsidP="005B1578">
      <w:pPr>
        <w:pStyle w:val="WMOBodyText"/>
      </w:pPr>
      <w:r w:rsidRPr="00411684">
        <w:t xml:space="preserve">1.4 </w:t>
      </w:r>
      <w:r w:rsidRPr="00411684">
        <w:tab/>
      </w:r>
      <w:r w:rsidRPr="00411684">
        <w:rPr>
          <w:b/>
          <w:bCs/>
        </w:rPr>
        <w:t>Recommendation 15</w:t>
      </w:r>
      <w:r w:rsidRPr="00411684">
        <w:t>: HCP recommends to the Technical Commissions</w:t>
      </w:r>
      <w:r w:rsidR="00EC5E8C" w:rsidRPr="00411684">
        <w:t xml:space="preserve"> (TCs)</w:t>
      </w:r>
      <w:r w:rsidRPr="00411684">
        <w:t xml:space="preserve"> to consult RHAs during the preparation of relevant documents for their sessions, to enhance their direct applicability and deliver benefits to operational hydrology in the regions.</w:t>
      </w:r>
    </w:p>
    <w:p w14:paraId="237C2039" w14:textId="77777777" w:rsidR="005B1578" w:rsidRPr="00411684" w:rsidRDefault="0074235A" w:rsidP="005B1578">
      <w:pPr>
        <w:pStyle w:val="WMOBodyText"/>
      </w:pPr>
      <w:r w:rsidRPr="00411684">
        <w:t xml:space="preserve">1.5 </w:t>
      </w:r>
      <w:r w:rsidRPr="00411684">
        <w:tab/>
      </w:r>
      <w:r w:rsidRPr="00411684">
        <w:rPr>
          <w:b/>
          <w:bCs/>
        </w:rPr>
        <w:t>Recommendation 20</w:t>
      </w:r>
      <w:r w:rsidRPr="00411684">
        <w:t xml:space="preserve">: HCP recommends </w:t>
      </w:r>
      <w:r w:rsidR="00E3519E" w:rsidRPr="00411684">
        <w:t xml:space="preserve">presidents of </w:t>
      </w:r>
      <w:r w:rsidR="00A0792B" w:rsidRPr="00411684">
        <w:t>Technical Commissions</w:t>
      </w:r>
      <w:r w:rsidR="00E3519E" w:rsidRPr="00411684">
        <w:t xml:space="preserve"> </w:t>
      </w:r>
      <w:r w:rsidRPr="00411684">
        <w:t>to appropriately consider hydrological aspects and inputs in preparation of the TECO in October</w:t>
      </w:r>
      <w:r w:rsidR="000E1BB4" w:rsidRPr="00411684">
        <w:t> </w:t>
      </w:r>
      <w:r w:rsidRPr="00411684">
        <w:t>2022 to attract wider participation of the hydrological community to TCs sessions and TECO.</w:t>
      </w:r>
    </w:p>
    <w:p w14:paraId="6BECF52F" w14:textId="77777777" w:rsidR="0074235A" w:rsidRPr="00411684" w:rsidRDefault="0074235A" w:rsidP="005B1578">
      <w:pPr>
        <w:pStyle w:val="Heading3"/>
      </w:pPr>
      <w:r w:rsidRPr="00411684">
        <w:t xml:space="preserve">2. </w:t>
      </w:r>
      <w:r w:rsidR="000E1BB4" w:rsidRPr="00411684">
        <w:tab/>
      </w:r>
      <w:r w:rsidRPr="00411684">
        <w:t>Decisions of HCP-</w:t>
      </w:r>
      <w:r w:rsidR="009B505A" w:rsidRPr="00411684">
        <w:t xml:space="preserve">4 </w:t>
      </w:r>
      <w:r w:rsidRPr="00411684">
        <w:t xml:space="preserve">involving SERCOM </w:t>
      </w:r>
    </w:p>
    <w:p w14:paraId="7C86FB0A" w14:textId="77777777" w:rsidR="000E1BB4" w:rsidRPr="00411684" w:rsidRDefault="0074235A" w:rsidP="001371F9">
      <w:pPr>
        <w:pStyle w:val="WMOBodyText"/>
      </w:pPr>
      <w:r w:rsidRPr="00411684">
        <w:t xml:space="preserve">2.1 </w:t>
      </w:r>
      <w:r w:rsidRPr="00411684">
        <w:tab/>
      </w:r>
      <w:r w:rsidRPr="00411684">
        <w:rPr>
          <w:b/>
          <w:bCs/>
        </w:rPr>
        <w:t>Decision 13</w:t>
      </w:r>
      <w:r w:rsidRPr="00411684">
        <w:t xml:space="preserve">: </w:t>
      </w:r>
      <w:r w:rsidR="009B505A" w:rsidRPr="00411684">
        <w:rPr>
          <w:i/>
          <w:iCs/>
        </w:rPr>
        <w:t xml:space="preserve">[with regard to the Global Water </w:t>
      </w:r>
      <w:r w:rsidR="00BF32CF" w:rsidRPr="00411684">
        <w:rPr>
          <w:i/>
          <w:iCs/>
        </w:rPr>
        <w:t>Portal</w:t>
      </w:r>
      <w:r w:rsidR="009B505A" w:rsidRPr="00411684">
        <w:rPr>
          <w:i/>
          <w:iCs/>
        </w:rPr>
        <w:t>]</w:t>
      </w:r>
      <w:r w:rsidR="009B505A" w:rsidRPr="00411684">
        <w:t xml:space="preserve"> </w:t>
      </w:r>
      <w:r w:rsidRPr="00411684">
        <w:t xml:space="preserve">HCP decides that C/HCP in consultation with the </w:t>
      </w:r>
      <w:r w:rsidR="00E3519E" w:rsidRPr="00411684">
        <w:t xml:space="preserve">presidents of </w:t>
      </w:r>
      <w:r w:rsidR="00A0792B" w:rsidRPr="00411684">
        <w:t>Technical Commissions</w:t>
      </w:r>
      <w:r w:rsidRPr="00411684">
        <w:t xml:space="preserve"> propose: </w:t>
      </w:r>
    </w:p>
    <w:p w14:paraId="6159AF48" w14:textId="77777777" w:rsidR="000E1BB4" w:rsidRPr="00411684" w:rsidRDefault="000E1BB4" w:rsidP="000E1BB4">
      <w:pPr>
        <w:pStyle w:val="WMOBodyText"/>
        <w:tabs>
          <w:tab w:val="left" w:pos="567"/>
        </w:tabs>
        <w:ind w:left="567" w:hanging="567"/>
      </w:pPr>
      <w:r w:rsidRPr="00411684">
        <w:t>(</w:t>
      </w:r>
      <w:r w:rsidR="0074235A" w:rsidRPr="00411684">
        <w:t>1)</w:t>
      </w:r>
      <w:r w:rsidRPr="00411684">
        <w:tab/>
        <w:t>A</w:t>
      </w:r>
      <w:r w:rsidR="0074235A" w:rsidRPr="00411684">
        <w:t xml:space="preserve"> way forward for implementation, potentially based on existing geospatial information portals, e.g. FAO’s </w:t>
      </w:r>
      <w:r w:rsidRPr="00411684">
        <w:t>AQUASTAT</w:t>
      </w:r>
      <w:r w:rsidR="0074235A" w:rsidRPr="00411684">
        <w:t xml:space="preserve">; </w:t>
      </w:r>
    </w:p>
    <w:p w14:paraId="48A658B6" w14:textId="77777777" w:rsidR="001371F9" w:rsidRPr="00411684" w:rsidRDefault="000E1BB4" w:rsidP="000E1BB4">
      <w:pPr>
        <w:pStyle w:val="WMOBodyText"/>
        <w:tabs>
          <w:tab w:val="left" w:pos="567"/>
        </w:tabs>
        <w:ind w:left="567" w:hanging="567"/>
      </w:pPr>
      <w:r w:rsidRPr="00411684">
        <w:t>(</w:t>
      </w:r>
      <w:r w:rsidR="0074235A" w:rsidRPr="00411684">
        <w:t>2)</w:t>
      </w:r>
      <w:r w:rsidRPr="00411684">
        <w:tab/>
        <w:t xml:space="preserve">A </w:t>
      </w:r>
      <w:r w:rsidR="0074235A" w:rsidRPr="00411684">
        <w:t>governance model to ensure sustainability of the Global Water Portal to be presented via correspondence to HCP and the Management Group of</w:t>
      </w:r>
      <w:r w:rsidR="00EC5E8C" w:rsidRPr="00411684">
        <w:t xml:space="preserve"> </w:t>
      </w:r>
      <w:r w:rsidR="0074235A" w:rsidRPr="00411684">
        <w:t xml:space="preserve">INFCOM and SERCOM for consultation and approval preferably before the preparatory meeting of the UN Conference on Water in </w:t>
      </w:r>
      <w:r w:rsidR="00EC5E8C" w:rsidRPr="00411684">
        <w:t>New York</w:t>
      </w:r>
      <w:r w:rsidR="0074235A" w:rsidRPr="00411684">
        <w:t xml:space="preserve"> in </w:t>
      </w:r>
      <w:r w:rsidR="00CA6260" w:rsidRPr="00411684">
        <w:t>March 2023</w:t>
      </w:r>
      <w:r w:rsidR="0074235A" w:rsidRPr="00411684">
        <w:t>.</w:t>
      </w:r>
    </w:p>
    <w:p w14:paraId="30A62C1D" w14:textId="77777777" w:rsidR="001371F9" w:rsidRPr="00411684" w:rsidRDefault="00BC574C" w:rsidP="001371F9">
      <w:pPr>
        <w:pStyle w:val="WMOBodyText"/>
        <w:jc w:val="center"/>
      </w:pPr>
      <w:r w:rsidRPr="00411684">
        <w:t>_______________</w:t>
      </w:r>
    </w:p>
    <w:p w14:paraId="71F720E2" w14:textId="77777777" w:rsidR="001371F9" w:rsidRPr="00411684" w:rsidRDefault="001371F9" w:rsidP="001371F9">
      <w:pPr>
        <w:pStyle w:val="WMOBodyText"/>
      </w:pPr>
    </w:p>
    <w:p w14:paraId="30B581D4" w14:textId="77777777" w:rsidR="00A0792B" w:rsidRPr="00411684" w:rsidRDefault="00A0792B" w:rsidP="001371F9">
      <w:pPr>
        <w:pStyle w:val="Heading2"/>
      </w:pPr>
      <w:r w:rsidRPr="00411684">
        <w:lastRenderedPageBreak/>
        <w:t>Draft Decision 9.2/2 (SERCOM-2)</w:t>
      </w:r>
    </w:p>
    <w:p w14:paraId="3E426214" w14:textId="77777777" w:rsidR="00A0792B" w:rsidRPr="00411684" w:rsidRDefault="00411684" w:rsidP="00411684">
      <w:pPr>
        <w:spacing w:before="360" w:after="360"/>
        <w:rPr>
          <w:b/>
          <w:bCs/>
        </w:rPr>
      </w:pPr>
      <w:r w:rsidRPr="00411684">
        <w:rPr>
          <w:b/>
          <w:bCs/>
        </w:rPr>
        <w:t>SERCOM consideration of the mapping of Water and Climate Coalition activities</w:t>
      </w:r>
    </w:p>
    <w:p w14:paraId="13B97EB9" w14:textId="77777777" w:rsidR="00A0792B" w:rsidRPr="00411684" w:rsidRDefault="00A0792B" w:rsidP="00A0792B">
      <w:pPr>
        <w:pStyle w:val="CommentText"/>
        <w:rPr>
          <w:b/>
          <w:bCs/>
        </w:rPr>
      </w:pPr>
      <w:r w:rsidRPr="00411684">
        <w:rPr>
          <w:b/>
          <w:bCs/>
        </w:rPr>
        <w:t>The Commission for Weather, Climate, Water and Related Environmental Services and Applications</w:t>
      </w:r>
      <w:r w:rsidRPr="00411684">
        <w:t xml:space="preserve"> </w:t>
      </w:r>
      <w:r w:rsidRPr="00411684">
        <w:rPr>
          <w:b/>
          <w:bCs/>
        </w:rPr>
        <w:t xml:space="preserve">decides: </w:t>
      </w:r>
    </w:p>
    <w:p w14:paraId="4E3F306F" w14:textId="77777777" w:rsidR="00A0792B" w:rsidRDefault="00A0792B" w:rsidP="00E051F3">
      <w:pPr>
        <w:pStyle w:val="WMOIndent1"/>
        <w:tabs>
          <w:tab w:val="clear" w:pos="567"/>
        </w:tabs>
      </w:pPr>
      <w:r w:rsidRPr="00411684">
        <w:t>(1)</w:t>
      </w:r>
      <w:r w:rsidRPr="00411684">
        <w:tab/>
        <w:t>To</w:t>
      </w:r>
      <w:r w:rsidR="00AF77B4">
        <w:t xml:space="preserve"> take note with appreciation of the mapping of relevant</w:t>
      </w:r>
      <w:r w:rsidRPr="00411684">
        <w:t xml:space="preserve"> Water and Climate Coalition (WCC) </w:t>
      </w:r>
      <w:r w:rsidR="00AF77B4">
        <w:t>activities</w:t>
      </w:r>
      <w:r w:rsidR="00A64178">
        <w:t xml:space="preserve"> to</w:t>
      </w:r>
      <w:r w:rsidR="00AF77B4" w:rsidRPr="00411684">
        <w:t xml:space="preserve"> </w:t>
      </w:r>
      <w:r w:rsidRPr="00411684">
        <w:t xml:space="preserve">the WMO Hydrology Plan of Action as </w:t>
      </w:r>
      <w:r w:rsidR="00431673">
        <w:t>shown</w:t>
      </w:r>
      <w:r w:rsidRPr="00411684">
        <w:t xml:space="preserve"> in </w:t>
      </w:r>
      <w:hyperlink r:id="rId19" w:history="1">
        <w:r w:rsidR="00E051F3" w:rsidRPr="00411684">
          <w:rPr>
            <w:rStyle w:val="Hyperlink"/>
          </w:rPr>
          <w:t>SERCOM-2/</w:t>
        </w:r>
        <w:r w:rsidRPr="00411684">
          <w:rPr>
            <w:rStyle w:val="Hyperlink"/>
          </w:rPr>
          <w:t>INF. 9.2</w:t>
        </w:r>
      </w:hyperlink>
      <w:r w:rsidR="00E051F3" w:rsidRPr="00411684">
        <w:t>;</w:t>
      </w:r>
      <w:r w:rsidRPr="00411684">
        <w:t xml:space="preserve"> </w:t>
      </w:r>
    </w:p>
    <w:p w14:paraId="6931F920" w14:textId="77777777" w:rsidR="00431673" w:rsidRPr="002178DF" w:rsidRDefault="00431673" w:rsidP="00E051F3">
      <w:pPr>
        <w:pStyle w:val="WMOIndent1"/>
        <w:tabs>
          <w:tab w:val="clear" w:pos="567"/>
        </w:tabs>
      </w:pPr>
      <w:r>
        <w:t>(2)</w:t>
      </w:r>
      <w:r>
        <w:tab/>
      </w:r>
      <w:r w:rsidR="00A45574" w:rsidRPr="00A45574">
        <w:t>To invite the Hydrological Coordination Panel to further review these activities and provide its recommendation to EC-76 for further referral to the WMO Hydrological Assembly on the appropriate prioritization of the strategically synergistic activities identified in the mapping</w:t>
      </w:r>
      <w:r w:rsidR="004F1B8C">
        <w:t>;</w:t>
      </w:r>
    </w:p>
    <w:p w14:paraId="3D2F228F" w14:textId="77777777" w:rsidR="00A0792B" w:rsidRPr="00411684" w:rsidRDefault="00A0792B" w:rsidP="00E051F3">
      <w:pPr>
        <w:pStyle w:val="WMOIndent1"/>
        <w:tabs>
          <w:tab w:val="clear" w:pos="567"/>
        </w:tabs>
      </w:pPr>
      <w:r w:rsidRPr="00411684">
        <w:t>(</w:t>
      </w:r>
      <w:del w:id="25" w:author="Catherine Bezzola" w:date="2022-10-21T11:09:00Z">
        <w:r w:rsidRPr="00411684" w:rsidDel="002A7495">
          <w:delText>2</w:delText>
        </w:r>
      </w:del>
      <w:ins w:id="26" w:author="Catherine Bezzola" w:date="2022-10-21T11:09:00Z">
        <w:r w:rsidR="002A7495">
          <w:t>3</w:t>
        </w:r>
      </w:ins>
      <w:r w:rsidRPr="00411684">
        <w:t>)</w:t>
      </w:r>
      <w:r w:rsidRPr="00411684">
        <w:tab/>
        <w:t xml:space="preserve">To note that the </w:t>
      </w:r>
      <w:r w:rsidR="00224F78">
        <w:t xml:space="preserve">identified </w:t>
      </w:r>
      <w:r w:rsidR="003F6CA8">
        <w:t>WCC activities that are synergistic with the WMO Plan of Action for Hydrology</w:t>
      </w:r>
      <w:r w:rsidR="00224F78" w:rsidRPr="00411684">
        <w:t xml:space="preserve"> </w:t>
      </w:r>
      <w:r w:rsidRPr="00411684">
        <w:t xml:space="preserve">will be the sole contribution of SERCOM to the WCC workplan, and that </w:t>
      </w:r>
      <w:r w:rsidR="00705C86">
        <w:t>their</w:t>
      </w:r>
      <w:r w:rsidR="00705C86" w:rsidRPr="00411684">
        <w:t xml:space="preserve"> </w:t>
      </w:r>
      <w:r w:rsidRPr="00411684">
        <w:t>implementation will be done according to WMO General Regulations, Technical Commissions’ terms of reference and rules of procedures, with the expectation that the WCC will add value by increasing outreach and impact of, and potentially mobilizing resources for, the outputs of the implementation of WMO Plan of Action for Hydrology.</w:t>
      </w:r>
    </w:p>
    <w:p w14:paraId="544D8AEF" w14:textId="77777777" w:rsidR="00A0792B" w:rsidRPr="00411684" w:rsidRDefault="00A0792B" w:rsidP="00A0792B"/>
    <w:p w14:paraId="3DD7DB80" w14:textId="77777777" w:rsidR="00A0792B" w:rsidRPr="00411684" w:rsidRDefault="00A0792B" w:rsidP="00A0792B">
      <w:pPr>
        <w:pStyle w:val="WMOBodyText"/>
      </w:pPr>
      <w:r w:rsidRPr="00411684">
        <w:t xml:space="preserve">See </w:t>
      </w:r>
      <w:hyperlink r:id="rId20" w:history="1">
        <w:r w:rsidRPr="00411684">
          <w:rPr>
            <w:rStyle w:val="Hyperlink"/>
          </w:rPr>
          <w:t>SERCOM-2/INF 9.2</w:t>
        </w:r>
      </w:hyperlink>
      <w:r w:rsidRPr="00411684">
        <w:t xml:space="preserve"> for the mapping of WCC activities to the WMO Plan of Action for Hydrology.</w:t>
      </w:r>
    </w:p>
    <w:p w14:paraId="1D0C8DD3" w14:textId="77777777" w:rsidR="00A0792B" w:rsidRPr="00411684" w:rsidRDefault="00A0792B" w:rsidP="00A0792B">
      <w:pPr>
        <w:pStyle w:val="WMOBodyText"/>
      </w:pPr>
      <w:r w:rsidRPr="00411684">
        <w:t>_______</w:t>
      </w:r>
    </w:p>
    <w:p w14:paraId="05A9A6B5" w14:textId="77777777" w:rsidR="00A0792B" w:rsidRPr="00411684" w:rsidRDefault="00A0792B" w:rsidP="00E051F3">
      <w:pPr>
        <w:jc w:val="left"/>
      </w:pPr>
      <w:r w:rsidRPr="00411684">
        <w:t>Decision justification:</w:t>
      </w:r>
      <w:r w:rsidRPr="00411684">
        <w:tab/>
      </w:r>
    </w:p>
    <w:p w14:paraId="586D1311" w14:textId="77777777" w:rsidR="00A0792B" w:rsidRPr="00411684" w:rsidRDefault="00A0792B" w:rsidP="00E051F3">
      <w:pPr>
        <w:jc w:val="left"/>
      </w:pPr>
    </w:p>
    <w:p w14:paraId="6B815E8C" w14:textId="77777777" w:rsidR="00A0792B" w:rsidRPr="00411684" w:rsidRDefault="002E662E" w:rsidP="00E051F3">
      <w:pPr>
        <w:jc w:val="left"/>
      </w:pPr>
      <w:hyperlink r:id="rId21" w:anchor="page=64" w:history="1">
        <w:r w:rsidR="00A0792B" w:rsidRPr="00411684">
          <w:rPr>
            <w:rStyle w:val="Hyperlink"/>
          </w:rPr>
          <w:t>Decision 5 (EC-75)</w:t>
        </w:r>
      </w:hyperlink>
      <w:r w:rsidR="00A0792B" w:rsidRPr="00411684">
        <w:t xml:space="preserve"> </w:t>
      </w:r>
      <w:r w:rsidR="005A3303">
        <w:t>–</w:t>
      </w:r>
      <w:r w:rsidR="00A0792B" w:rsidRPr="00411684">
        <w:t xml:space="preserve"> </w:t>
      </w:r>
      <w:r w:rsidR="00A0792B" w:rsidRPr="00411684">
        <w:rPr>
          <w:color w:val="000000"/>
          <w:sz w:val="19"/>
          <w:szCs w:val="19"/>
        </w:rPr>
        <w:t>Review of the guidance put forward by the Water and Climate Coalition</w:t>
      </w:r>
      <w:r w:rsidR="00175686">
        <w:rPr>
          <w:color w:val="000000"/>
          <w:sz w:val="19"/>
          <w:szCs w:val="19"/>
        </w:rPr>
        <w:t>,</w:t>
      </w:r>
      <w:r w:rsidR="00A0792B" w:rsidRPr="00411684">
        <w:rPr>
          <w:color w:val="000000"/>
          <w:sz w:val="19"/>
          <w:szCs w:val="19"/>
        </w:rPr>
        <w:t xml:space="preserve"> </w:t>
      </w:r>
      <w:r w:rsidR="00A0792B" w:rsidRPr="00411684">
        <w:t>requested Technical Commissions, in cooperation with the H</w:t>
      </w:r>
      <w:r w:rsidR="00411684" w:rsidRPr="00411684">
        <w:t>CP</w:t>
      </w:r>
      <w:r w:rsidR="00A0792B" w:rsidRPr="00411684">
        <w:t xml:space="preserve"> and other relevant bodies, to map proposed Water and Climate Coalition activities to the WMO Plan of Action for Hydrology, and where there is alignment with the Plan of Action, to accelerate ongoing activities of technical commissions that support WCC objectives, and further submit proposals to EC-76 describing how WMO should respond to other requirements from the Water and Climate Leaders call, based on the WMO Plan of Action for Hydrology </w:t>
      </w:r>
    </w:p>
    <w:p w14:paraId="5D1505DC" w14:textId="77777777" w:rsidR="00411684" w:rsidRPr="00411684" w:rsidRDefault="00411684" w:rsidP="00411684">
      <w:pPr>
        <w:pStyle w:val="WMOBodyText"/>
        <w:jc w:val="center"/>
      </w:pPr>
      <w:r w:rsidRPr="00411684">
        <w:t>_______________</w:t>
      </w:r>
    </w:p>
    <w:bookmarkEnd w:id="0"/>
    <w:p w14:paraId="0A8EC36F" w14:textId="77777777" w:rsidR="00A0792B" w:rsidRPr="00411684" w:rsidRDefault="00A0792B" w:rsidP="00E051F3">
      <w:pPr>
        <w:pStyle w:val="WMOBodyText"/>
      </w:pPr>
    </w:p>
    <w:sectPr w:rsidR="00A0792B" w:rsidRPr="00411684" w:rsidSect="0020095E">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760DC" w14:textId="77777777" w:rsidR="00FF2AFB" w:rsidRDefault="00FF2AFB">
      <w:r>
        <w:separator/>
      </w:r>
    </w:p>
    <w:p w14:paraId="18ABA89F" w14:textId="77777777" w:rsidR="00FF2AFB" w:rsidRDefault="00FF2AFB"/>
    <w:p w14:paraId="0C70A74B" w14:textId="77777777" w:rsidR="00FF2AFB" w:rsidRDefault="00FF2AFB"/>
  </w:endnote>
  <w:endnote w:type="continuationSeparator" w:id="0">
    <w:p w14:paraId="09C2D3AD" w14:textId="77777777" w:rsidR="00FF2AFB" w:rsidRDefault="00FF2AFB">
      <w:r>
        <w:continuationSeparator/>
      </w:r>
    </w:p>
    <w:p w14:paraId="123F40E2" w14:textId="77777777" w:rsidR="00FF2AFB" w:rsidRDefault="00FF2AFB"/>
    <w:p w14:paraId="1FA8D7F3" w14:textId="77777777" w:rsidR="00FF2AFB" w:rsidRDefault="00FF2AFB"/>
  </w:endnote>
  <w:endnote w:type="continuationNotice" w:id="1">
    <w:p w14:paraId="32E886C9" w14:textId="77777777" w:rsidR="00FF2AFB" w:rsidRDefault="00FF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3853" w14:textId="77777777" w:rsidR="00F568BD" w:rsidRDefault="00F5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6621" w14:textId="77777777" w:rsidR="00F568BD" w:rsidRDefault="00F56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E845" w14:textId="77777777" w:rsidR="00F568BD" w:rsidRDefault="00F5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BDBA" w14:textId="77777777" w:rsidR="00FF2AFB" w:rsidRDefault="00FF2AFB">
      <w:r>
        <w:separator/>
      </w:r>
    </w:p>
  </w:footnote>
  <w:footnote w:type="continuationSeparator" w:id="0">
    <w:p w14:paraId="66BB892E" w14:textId="77777777" w:rsidR="00FF2AFB" w:rsidRDefault="00FF2AFB">
      <w:r>
        <w:continuationSeparator/>
      </w:r>
    </w:p>
    <w:p w14:paraId="438A9E86" w14:textId="77777777" w:rsidR="00FF2AFB" w:rsidRDefault="00FF2AFB"/>
    <w:p w14:paraId="37F05B57" w14:textId="77777777" w:rsidR="00FF2AFB" w:rsidRDefault="00FF2AFB"/>
  </w:footnote>
  <w:footnote w:type="continuationNotice" w:id="1">
    <w:p w14:paraId="0B2FBE5A" w14:textId="77777777" w:rsidR="00FF2AFB" w:rsidRDefault="00FF2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76E3" w14:textId="77777777" w:rsidR="009F0EDC" w:rsidRDefault="002E662E">
    <w:pPr>
      <w:pStyle w:val="Header"/>
    </w:pPr>
    <w:r>
      <w:rPr>
        <w:noProof/>
      </w:rPr>
      <w:pict w14:anchorId="679974E8">
        <v:shapetype id="_x0000_m1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26CFC3">
        <v:shape id="_x0000_s1137" type="#_x0000_m1164"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371AE212" w14:textId="77777777" w:rsidR="003C739C" w:rsidRDefault="003C739C"/>
  <w:p w14:paraId="1D5F8CE8" w14:textId="77777777" w:rsidR="009F0EDC" w:rsidRDefault="002E662E">
    <w:pPr>
      <w:pStyle w:val="Header"/>
    </w:pPr>
    <w:r>
      <w:rPr>
        <w:noProof/>
      </w:rPr>
      <w:pict w14:anchorId="3CFD1966">
        <v:shapetype id="_x0000_m1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C42250">
        <v:shape id="_x0000_s1139" type="#_x0000_m1163"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75AD54E1" w14:textId="77777777" w:rsidR="003C739C" w:rsidRDefault="003C739C"/>
  <w:p w14:paraId="159E2936" w14:textId="77777777" w:rsidR="009F0EDC" w:rsidRDefault="002E662E">
    <w:pPr>
      <w:pStyle w:val="Header"/>
    </w:pPr>
    <w:r>
      <w:rPr>
        <w:noProof/>
      </w:rPr>
      <w:pict w14:anchorId="0365431D">
        <v:shapetype id="_x0000_m1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CC6029">
        <v:shape id="_x0000_s1141" type="#_x0000_m1162"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6F9FBEA0" w14:textId="77777777" w:rsidR="003C739C" w:rsidRDefault="003C739C"/>
  <w:p w14:paraId="5E61014D" w14:textId="77777777" w:rsidR="002555BF" w:rsidRDefault="002E662E">
    <w:pPr>
      <w:pStyle w:val="Header"/>
    </w:pPr>
    <w:r>
      <w:rPr>
        <w:noProof/>
      </w:rPr>
      <w:pict w14:anchorId="61920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0;text-align:left;margin-left:0;margin-top:0;width:50pt;height:50pt;z-index:251637248;visibility:hidden">
          <v:path gradientshapeok="f"/>
          <o:lock v:ext="edit" selection="t"/>
        </v:shape>
      </w:pict>
    </w:r>
    <w:r>
      <w:pict w14:anchorId="3930C963">
        <v:shapetype id="_x0000_m1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AA9AF5">
        <v:shape id="WordPictureWatermark835936646" o:spid="_x0000_s1154" type="#_x0000_m1161" style="position:absolute;left:0;text-align:left;margin-left:0;margin-top:0;width:595.3pt;height:550pt;z-index:-251654656;mso-position-horizontal:left;mso-position-horizontal-relative:page;mso-position-vertical:top;mso-position-vertical-relative:page" o:preferrelative="t" o:allowincell="f">
          <v:imagedata r:id="rId1" o:title="docx4j-logo"/>
          <w10:wrap anchorx="page" anchory="page"/>
        </v:shape>
      </w:pict>
    </w:r>
  </w:p>
  <w:p w14:paraId="4A7BC682" w14:textId="77777777" w:rsidR="00B373C9" w:rsidRDefault="00B373C9"/>
  <w:p w14:paraId="097B3369" w14:textId="77777777" w:rsidR="002555BF" w:rsidRDefault="002E662E">
    <w:pPr>
      <w:pStyle w:val="Header"/>
    </w:pPr>
    <w:r>
      <w:rPr>
        <w:noProof/>
      </w:rPr>
      <w:pict w14:anchorId="6F07611F">
        <v:shape id="_x0000_s1153" type="#_x0000_t75" style="position:absolute;left:0;text-align:left;margin-left:0;margin-top:0;width:50pt;height:50pt;z-index:251638272;visibility:hidden">
          <v:path gradientshapeok="f"/>
          <o:lock v:ext="edit" selection="t"/>
        </v:shape>
      </w:pict>
    </w:r>
  </w:p>
  <w:p w14:paraId="566FEFE0" w14:textId="77777777" w:rsidR="00B373C9" w:rsidRDefault="00B373C9"/>
  <w:p w14:paraId="1F524F13" w14:textId="77777777" w:rsidR="002555BF" w:rsidRDefault="002E662E">
    <w:pPr>
      <w:pStyle w:val="Header"/>
    </w:pPr>
    <w:r>
      <w:rPr>
        <w:noProof/>
      </w:rPr>
      <w:pict w14:anchorId="0925E457">
        <v:shape id="_x0000_s1152" type="#_x0000_t75" style="position:absolute;left:0;text-align:left;margin-left:0;margin-top:0;width:50pt;height:50pt;z-index:251639296;visibility:hidden">
          <v:path gradientshapeok="f"/>
          <o:lock v:ext="edit" selection="t"/>
        </v:shape>
      </w:pict>
    </w:r>
  </w:p>
  <w:p w14:paraId="33B0588E" w14:textId="77777777" w:rsidR="00B373C9" w:rsidRDefault="00B373C9"/>
  <w:p w14:paraId="0F421276" w14:textId="77777777" w:rsidR="00DE6903" w:rsidRDefault="002E662E">
    <w:pPr>
      <w:pStyle w:val="Header"/>
    </w:pPr>
    <w:r>
      <w:rPr>
        <w:noProof/>
      </w:rPr>
      <w:pict w14:anchorId="0DB59DAC">
        <v:shape id="_x0000_s1132" type="#_x0000_t75" style="position:absolute;left:0;text-align:left;margin-left:0;margin-top:0;width:50pt;height:50pt;z-index:251645440;visibility:hidden">
          <v:path gradientshapeok="f"/>
          <o:lock v:ext="edit" selection="t"/>
        </v:shape>
      </w:pict>
    </w:r>
    <w:r>
      <w:pict w14:anchorId="0B6E8E94">
        <v:shape id="_x0000_s1151" type="#_x0000_t75" style="position:absolute;left:0;text-align:left;margin-left:0;margin-top:0;width:50pt;height:50pt;z-index:251640320;visibility:hidden">
          <v:path gradientshapeok="f"/>
          <o:lock v:ext="edit" selection="t"/>
        </v:shape>
      </w:pict>
    </w:r>
  </w:p>
  <w:p w14:paraId="74CAE84B" w14:textId="77777777" w:rsidR="002555BF" w:rsidRDefault="002555BF"/>
  <w:p w14:paraId="273E84A0" w14:textId="77777777" w:rsidR="00EE2DC8" w:rsidRDefault="002E662E">
    <w:pPr>
      <w:pStyle w:val="Header"/>
    </w:pPr>
    <w:r>
      <w:rPr>
        <w:noProof/>
      </w:rPr>
      <w:pict w14:anchorId="2B6074FF">
        <v:shape id="_x0000_s1110" type="#_x0000_t75" style="position:absolute;left:0;text-align:left;margin-left:0;margin-top:0;width:50pt;height:50pt;z-index:251651584;visibility:hidden">
          <v:path gradientshapeok="f"/>
          <o:lock v:ext="edit" selection="t"/>
        </v:shape>
      </w:pict>
    </w:r>
    <w:r>
      <w:pict w14:anchorId="2E751B14">
        <v:shape id="_x0000_s1129" type="#_x0000_t75" style="position:absolute;left:0;text-align:left;margin-left:0;margin-top:0;width:50pt;height:50pt;z-index:251646464;visibility:hidden">
          <v:path gradientshapeok="f"/>
          <o:lock v:ext="edit" selection="t"/>
        </v:shape>
      </w:pict>
    </w:r>
  </w:p>
  <w:p w14:paraId="2472BFE0" w14:textId="77777777" w:rsidR="00706170" w:rsidRDefault="00706170"/>
  <w:p w14:paraId="6137AE5E" w14:textId="77777777" w:rsidR="00EE2DC8" w:rsidRDefault="002E662E">
    <w:pPr>
      <w:pStyle w:val="Header"/>
    </w:pPr>
    <w:r>
      <w:rPr>
        <w:noProof/>
      </w:rPr>
      <w:pict w14:anchorId="5D9C89D5">
        <v:shape id="_x0000_s1107" type="#_x0000_t75" style="position:absolute;left:0;text-align:left;margin-left:0;margin-top:0;width:50pt;height:50pt;z-index:251652608;visibility:hidden">
          <v:path gradientshapeok="f"/>
          <o:lock v:ext="edit" selection="t"/>
        </v:shape>
      </w:pict>
    </w:r>
  </w:p>
  <w:p w14:paraId="30293C9E" w14:textId="77777777" w:rsidR="00706170" w:rsidRDefault="00706170"/>
  <w:p w14:paraId="39074587" w14:textId="77777777" w:rsidR="00EE2DC8" w:rsidRDefault="002E662E">
    <w:pPr>
      <w:pStyle w:val="Header"/>
    </w:pPr>
    <w:r>
      <w:rPr>
        <w:noProof/>
      </w:rPr>
      <w:pict w14:anchorId="596099BA">
        <v:shape id="_x0000_s1106" type="#_x0000_t75" style="position:absolute;left:0;text-align:left;margin-left:0;margin-top:0;width:50pt;height:50pt;z-index:251653632;visibility:hidden">
          <v:path gradientshapeok="f"/>
          <o:lock v:ext="edit" selection="t"/>
        </v:shape>
      </w:pict>
    </w:r>
  </w:p>
  <w:p w14:paraId="6703147F" w14:textId="77777777" w:rsidR="00706170" w:rsidRDefault="00706170"/>
  <w:p w14:paraId="7C363EC6" w14:textId="77777777" w:rsidR="007A47C4" w:rsidRDefault="002E662E">
    <w:pPr>
      <w:pStyle w:val="Header"/>
    </w:pPr>
    <w:r>
      <w:rPr>
        <w:noProof/>
      </w:rPr>
      <w:pict w14:anchorId="69F65D3E">
        <v:shape id="_x0000_s1090" type="#_x0000_t75" style="position:absolute;left:0;text-align:left;margin-left:0;margin-top:0;width:50pt;height:50pt;z-index:251659776;visibility:hidden">
          <v:path gradientshapeok="f"/>
          <o:lock v:ext="edit" selection="t"/>
        </v:shape>
      </w:pict>
    </w:r>
    <w:r>
      <w:pict w14:anchorId="2B640A36">
        <v:shape id="_x0000_s1105" type="#_x0000_t75" style="position:absolute;left:0;text-align:left;margin-left:0;margin-top:0;width:50pt;height:50pt;z-index:251654656;visibility:hidden">
          <v:path gradientshapeok="f"/>
          <o:lock v:ext="edit" selection="t"/>
        </v:shape>
      </w:pict>
    </w:r>
  </w:p>
  <w:p w14:paraId="48132EAF" w14:textId="77777777" w:rsidR="00EE2DC8" w:rsidRDefault="00EE2DC8"/>
  <w:p w14:paraId="22F2DA0D" w14:textId="77777777" w:rsidR="00795423" w:rsidRDefault="002E662E">
    <w:pPr>
      <w:pStyle w:val="Header"/>
    </w:pPr>
    <w:r>
      <w:rPr>
        <w:noProof/>
      </w:rPr>
      <w:pict w14:anchorId="37E888AB">
        <v:shape id="_x0000_s1068" type="#_x0000_t75" style="position:absolute;left:0;text-align:left;margin-left:0;margin-top:0;width:50pt;height:50pt;z-index:251674112;visibility:hidden">
          <v:path gradientshapeok="f"/>
          <o:lock v:ext="edit" selection="t"/>
        </v:shape>
      </w:pict>
    </w:r>
    <w:r>
      <w:pict w14:anchorId="6ECFD3CC">
        <v:shape id="_x0000_s1087" type="#_x0000_t75" style="position:absolute;left:0;text-align:left;margin-left:0;margin-top:0;width:50pt;height:50pt;z-index:251660800;visibility:hidden">
          <v:path gradientshapeok="f"/>
          <o:lock v:ext="edit" selection="t"/>
        </v:shape>
      </w:pict>
    </w:r>
  </w:p>
  <w:p w14:paraId="59A3DC78" w14:textId="77777777" w:rsidR="00154AF5" w:rsidRDefault="00154AF5"/>
  <w:p w14:paraId="7E4DC6D3" w14:textId="77777777" w:rsidR="00795423" w:rsidRDefault="002E662E">
    <w:pPr>
      <w:pStyle w:val="Header"/>
    </w:pPr>
    <w:r>
      <w:rPr>
        <w:noProof/>
      </w:rPr>
      <w:pict w14:anchorId="35FD247C">
        <v:shape id="_x0000_s1065" type="#_x0000_t75" style="position:absolute;left:0;text-align:left;margin-left:0;margin-top:0;width:50pt;height:50pt;z-index:251675136;visibility:hidden">
          <v:path gradientshapeok="f"/>
          <o:lock v:ext="edit" selection="t"/>
        </v:shape>
      </w:pict>
    </w:r>
  </w:p>
  <w:p w14:paraId="08D187B0" w14:textId="77777777" w:rsidR="00154AF5" w:rsidRDefault="00154AF5"/>
  <w:p w14:paraId="694F284D" w14:textId="77777777" w:rsidR="00795423" w:rsidRDefault="002E662E">
    <w:pPr>
      <w:pStyle w:val="Header"/>
    </w:pPr>
    <w:r>
      <w:rPr>
        <w:noProof/>
      </w:rPr>
      <w:pict w14:anchorId="4B6D67C3">
        <v:shape id="_x0000_s1064" type="#_x0000_t75" style="position:absolute;left:0;text-align:left;margin-left:0;margin-top:0;width:50pt;height:50pt;z-index:251676160;visibility:hidden">
          <v:path gradientshapeok="f"/>
          <o:lock v:ext="edit" selection="t"/>
        </v:shape>
      </w:pict>
    </w:r>
  </w:p>
  <w:p w14:paraId="1CCA091C" w14:textId="77777777" w:rsidR="00154AF5" w:rsidRDefault="00154AF5"/>
  <w:p w14:paraId="0DCC49AC" w14:textId="77777777" w:rsidR="00795423" w:rsidRDefault="002E662E">
    <w:pPr>
      <w:pStyle w:val="Header"/>
    </w:pPr>
    <w:r>
      <w:rPr>
        <w:noProof/>
      </w:rPr>
      <w:pict w14:anchorId="3F327EF4">
        <v:shape id="_x0000_s1063" type="#_x0000_t75" style="position:absolute;left:0;text-align:left;margin-left:0;margin-top:0;width:50pt;height:50pt;z-index:251677184;visibility:hidden">
          <v:path gradientshapeok="f"/>
          <o:lock v:ext="edit" selection="t"/>
        </v:shape>
      </w:pict>
    </w:r>
  </w:p>
  <w:p w14:paraId="7132FE6F" w14:textId="77777777" w:rsidR="00154AF5" w:rsidRDefault="00154AF5"/>
  <w:p w14:paraId="4C57D5F2" w14:textId="77777777" w:rsidR="00F866FB" w:rsidRDefault="002E662E">
    <w:pPr>
      <w:pStyle w:val="Header"/>
    </w:pPr>
    <w:r>
      <w:rPr>
        <w:noProof/>
      </w:rPr>
      <w:pict w14:anchorId="0F3D2BB0">
        <v:shape id="_x0000_s1047" type="#_x0000_t75" style="position:absolute;left:0;text-align:left;margin-left:0;margin-top:0;width:50pt;height:50pt;z-index:251683328;visibility:hidden">
          <v:path gradientshapeok="f"/>
          <o:lock v:ext="edit" selection="t"/>
        </v:shape>
      </w:pict>
    </w:r>
    <w:r>
      <w:pict w14:anchorId="38C1B8A2">
        <v:shape id="_x0000_s1062" type="#_x0000_t75" style="position:absolute;left:0;text-align:left;margin-left:0;margin-top:0;width:50pt;height:50pt;z-index:25167820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14DA" w14:textId="19F6DC48" w:rsidR="00A432CD" w:rsidRDefault="00045A29" w:rsidP="00B72444">
    <w:pPr>
      <w:pStyle w:val="Header"/>
    </w:pPr>
    <w:r>
      <w:t>SERCOM-</w:t>
    </w:r>
    <w:r w:rsidR="00C86842">
      <w:t>2</w:t>
    </w:r>
    <w:r>
      <w:t xml:space="preserve">/Doc. </w:t>
    </w:r>
    <w:r w:rsidR="004C77B4">
      <w:t>9</w:t>
    </w:r>
    <w:r w:rsidR="00BB0528">
      <w:t>.2</w:t>
    </w:r>
    <w:r w:rsidR="00A432CD" w:rsidRPr="00C2459D">
      <w:t xml:space="preserve">, </w:t>
    </w:r>
    <w:del w:id="27" w:author="Catherine Bezzola" w:date="2022-10-21T10:02:00Z">
      <w:r w:rsidR="00322162" w:rsidDel="00671909">
        <w:delText>DRAFT 2</w:delText>
      </w:r>
    </w:del>
    <w:ins w:id="28" w:author="Catherine Bezzola" w:date="2022-10-21T10:02:00Z">
      <w:r w:rsidR="0067190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783A49">
      <w:rPr>
        <w:rStyle w:val="PageNumber"/>
        <w:noProof/>
      </w:rPr>
      <w:t>2</w:t>
    </w:r>
    <w:r w:rsidR="00A432CD" w:rsidRPr="00C2459D">
      <w:rPr>
        <w:rStyle w:val="PageNumber"/>
      </w:rPr>
      <w:fldChar w:fldCharType="end"/>
    </w:r>
    <w:r w:rsidR="002E662E">
      <w:pict w14:anchorId="7AD4F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84352;visibility:hidden;mso-position-horizontal-relative:text;mso-position-vertical-relative:text">
          <v:path gradientshapeok="f"/>
          <o:lock v:ext="edit" selection="t"/>
        </v:shape>
      </w:pict>
    </w:r>
    <w:r w:rsidR="002E662E">
      <w:pict w14:anchorId="568C3906">
        <v:shape id="_x0000_s1044" type="#_x0000_t75" style="position:absolute;left:0;text-align:left;margin-left:0;margin-top:0;width:50pt;height:50pt;z-index:251685376;visibility:hidden;mso-position-horizontal-relative:text;mso-position-vertical-relative:text">
          <v:path gradientshapeok="f"/>
          <o:lock v:ext="edit" selection="t"/>
        </v:shape>
      </w:pict>
    </w:r>
    <w:r w:rsidR="002E662E">
      <w:pict w14:anchorId="5C748880">
        <v:shape id="_x0000_s1061" type="#_x0000_t75" style="position:absolute;left:0;text-align:left;margin-left:0;margin-top:0;width:50pt;height:50pt;z-index:251679232;visibility:hidden;mso-position-horizontal-relative:text;mso-position-vertical-relative:text">
          <v:path gradientshapeok="f"/>
          <o:lock v:ext="edit" selection="t"/>
        </v:shape>
      </w:pict>
    </w:r>
    <w:r w:rsidR="002E662E">
      <w:pict w14:anchorId="7DA570DC">
        <v:shape id="_x0000_s1060" type="#_x0000_t75" style="position:absolute;left:0;text-align:left;margin-left:0;margin-top:0;width:50pt;height:50pt;z-index:251680256;visibility:hidden;mso-position-horizontal-relative:text;mso-position-vertical-relative:text">
          <v:path gradientshapeok="f"/>
          <o:lock v:ext="edit" selection="t"/>
        </v:shape>
      </w:pict>
    </w:r>
    <w:r w:rsidR="002E662E">
      <w:pict w14:anchorId="4EE7AA5F">
        <v:shape id="_x0000_s1086" type="#_x0000_t75" style="position:absolute;left:0;text-align:left;margin-left:0;margin-top:0;width:50pt;height:50pt;z-index:251670016;visibility:hidden;mso-position-horizontal-relative:text;mso-position-vertical-relative:text">
          <v:path gradientshapeok="f"/>
          <o:lock v:ext="edit" selection="t"/>
        </v:shape>
      </w:pict>
    </w:r>
    <w:r w:rsidR="002E662E">
      <w:pict w14:anchorId="287FE17E">
        <v:shape id="_x0000_s1085" type="#_x0000_t75" style="position:absolute;left:0;text-align:left;margin-left:0;margin-top:0;width:50pt;height:50pt;z-index:251671040;visibility:hidden;mso-position-horizontal-relative:text;mso-position-vertical-relative:text">
          <v:path gradientshapeok="f"/>
          <o:lock v:ext="edit" selection="t"/>
        </v:shape>
      </w:pict>
    </w:r>
    <w:r w:rsidR="002E662E">
      <w:pict w14:anchorId="4CFA7697">
        <v:shape id="_x0000_s1094" type="#_x0000_t75" style="position:absolute;left:0;text-align:left;margin-left:0;margin-top:0;width:50pt;height:50pt;z-index:251655680;visibility:hidden;mso-position-horizontal-relative:text;mso-position-vertical-relative:text">
          <v:path gradientshapeok="f"/>
          <o:lock v:ext="edit" selection="t"/>
        </v:shape>
      </w:pict>
    </w:r>
    <w:r w:rsidR="002E662E">
      <w:pict w14:anchorId="3FA45433">
        <v:shape id="_x0000_s1093" type="#_x0000_t75" style="position:absolute;left:0;text-align:left;margin-left:0;margin-top:0;width:50pt;height:50pt;z-index:251656704;visibility:hidden;mso-position-horizontal-relative:text;mso-position-vertical-relative:text">
          <v:path gradientshapeok="f"/>
          <o:lock v:ext="edit" selection="t"/>
        </v:shape>
      </w:pict>
    </w:r>
    <w:r w:rsidR="002E662E">
      <w:pict w14:anchorId="1E3EFE19">
        <v:shape id="_x0000_s1128" type="#_x0000_t75" style="position:absolute;left:0;text-align:left;margin-left:0;margin-top:0;width:50pt;height:50pt;z-index:251647488;visibility:hidden;mso-position-horizontal-relative:text;mso-position-vertical-relative:text">
          <v:path gradientshapeok="f"/>
          <o:lock v:ext="edit" selection="t"/>
        </v:shape>
      </w:pict>
    </w:r>
    <w:r w:rsidR="002E662E">
      <w:pict w14:anchorId="71A6C930">
        <v:shape id="_x0000_s1127" type="#_x0000_t75" style="position:absolute;left:0;text-align:left;margin-left:0;margin-top:0;width:50pt;height:50pt;z-index:251648512;visibility:hidden;mso-position-horizontal-relative:text;mso-position-vertical-relative:text">
          <v:path gradientshapeok="f"/>
          <o:lock v:ext="edit" selection="t"/>
        </v:shape>
      </w:pict>
    </w:r>
    <w:r w:rsidR="002E662E">
      <w:pict w14:anchorId="26813AEA">
        <v:shape id="_x0000_s1136" type="#_x0000_t75" style="position:absolute;left:0;text-align:left;margin-left:0;margin-top:0;width:50pt;height:50pt;z-index:251641344;visibility:hidden;mso-position-horizontal-relative:text;mso-position-vertical-relative:text">
          <v:path gradientshapeok="f"/>
          <o:lock v:ext="edit" selection="t"/>
        </v:shape>
      </w:pict>
    </w:r>
    <w:r w:rsidR="002E662E">
      <w:pict w14:anchorId="46BDDBE1">
        <v:shape id="_x0000_s1135" type="#_x0000_t75" style="position:absolute;left:0;text-align:left;margin-left:0;margin-top:0;width:50pt;height:50pt;z-index:251642368;visibility:hidden;mso-position-horizontal-relative:text;mso-position-vertical-relative:text">
          <v:path gradientshapeok="f"/>
          <o:lock v:ext="edit" selection="t"/>
        </v:shape>
      </w:pict>
    </w:r>
    <w:r w:rsidR="002E662E">
      <w:pict w14:anchorId="7CA91B67">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bookmarkStart w:id="29" w:name="_GoBack"/>
    <w:bookmarkEnd w:id="29"/>
    <w:r w:rsidR="002E662E">
      <w:pict w14:anchorId="0D1DDAB3">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2AD" w14:textId="6E181848" w:rsidR="00F866FB" w:rsidRDefault="002E662E" w:rsidP="00784ADD">
    <w:pPr>
      <w:pStyle w:val="Header"/>
      <w:spacing w:after="0"/>
      <w:jc w:val="left"/>
    </w:pPr>
    <w:r>
      <w:rPr>
        <w:noProof/>
      </w:rPr>
      <w:pict w14:anchorId="53F2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86400;visibility:hidden">
          <v:path gradientshapeok="f"/>
          <o:lock v:ext="edit" selection="t"/>
        </v:shape>
      </w:pict>
    </w:r>
    <w:r>
      <w:pict w14:anchorId="20767F92">
        <v:shape id="_x0000_s1055" type="#_x0000_t75" style="position:absolute;margin-left:0;margin-top:0;width:50pt;height:50pt;z-index:251681280;visibility:hidden">
          <v:path gradientshapeok="f"/>
          <o:lock v:ext="edit" selection="t"/>
        </v:shape>
      </w:pict>
    </w:r>
    <w:r>
      <w:pict w14:anchorId="7D08D39C">
        <v:shape id="_x0000_s1054" type="#_x0000_t75" style="position:absolute;margin-left:0;margin-top:0;width:50pt;height:50pt;z-index:251682304;visibility:hidden">
          <v:path gradientshapeok="f"/>
          <o:lock v:ext="edit" selection="t"/>
        </v:shape>
      </w:pict>
    </w:r>
    <w:r>
      <w:pict w14:anchorId="56AB0420">
        <v:shape id="_x0000_s1080" type="#_x0000_t75" style="position:absolute;margin-left:0;margin-top:0;width:50pt;height:50pt;z-index:251672064;visibility:hidden">
          <v:path gradientshapeok="f"/>
          <o:lock v:ext="edit" selection="t"/>
        </v:shape>
      </w:pict>
    </w:r>
    <w:r>
      <w:pict w14:anchorId="79CA3496">
        <v:shape id="_x0000_s1079" type="#_x0000_t75" style="position:absolute;margin-left:0;margin-top:0;width:50pt;height:50pt;z-index:251673088;visibility:hidden">
          <v:path gradientshapeok="f"/>
          <o:lock v:ext="edit" selection="t"/>
        </v:shape>
      </w:pict>
    </w:r>
    <w:r>
      <w:pict w14:anchorId="5D504D16">
        <v:shape id="_x0000_s1092" type="#_x0000_t75" style="position:absolute;margin-left:0;margin-top:0;width:50pt;height:50pt;z-index:251657728;visibility:hidden">
          <v:path gradientshapeok="f"/>
          <o:lock v:ext="edit" selection="t"/>
        </v:shape>
      </w:pict>
    </w:r>
    <w:r>
      <w:pict w14:anchorId="6CAA22BA">
        <v:shape id="_x0000_s1091" type="#_x0000_t75" style="position:absolute;margin-left:0;margin-top:0;width:50pt;height:50pt;z-index:251658752;visibility:hidden">
          <v:path gradientshapeok="f"/>
          <o:lock v:ext="edit" selection="t"/>
        </v:shape>
      </w:pict>
    </w:r>
    <w:r>
      <w:pict w14:anchorId="56031C53">
        <v:shape id="_x0000_s1122" type="#_x0000_t75" style="position:absolute;margin-left:0;margin-top:0;width:50pt;height:50pt;z-index:251649536;visibility:hidden">
          <v:path gradientshapeok="f"/>
          <o:lock v:ext="edit" selection="t"/>
        </v:shape>
      </w:pict>
    </w:r>
    <w:r>
      <w:pict w14:anchorId="50628593">
        <v:shape id="_x0000_s1121" type="#_x0000_t75" style="position:absolute;margin-left:0;margin-top:0;width:50pt;height:50pt;z-index:251650560;visibility:hidden">
          <v:path gradientshapeok="f"/>
          <o:lock v:ext="edit" selection="t"/>
        </v:shape>
      </w:pict>
    </w:r>
    <w:r>
      <w:pict w14:anchorId="6EAB480B">
        <v:shape id="_x0000_s1134" type="#_x0000_t75" style="position:absolute;margin-left:0;margin-top:0;width:50pt;height:50pt;z-index:251643392;visibility:hidden">
          <v:path gradientshapeok="f"/>
          <o:lock v:ext="edit" selection="t"/>
        </v:shape>
      </w:pict>
    </w:r>
    <w:r>
      <w:pict w14:anchorId="3BF7C090">
        <v:shape id="_x0000_s1133" type="#_x0000_t75" style="position:absolute;margin-left:0;margin-top:0;width:50pt;height:50pt;z-index:251644416;visibility:hidden">
          <v:path gradientshapeok="f"/>
          <o:lock v:ext="edit" selection="t"/>
        </v:shape>
      </w:pict>
    </w:r>
    <w:r>
      <w:pict w14:anchorId="2AA323D0">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92A7F96">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7"/>
  </w:num>
  <w:num w:numId="4">
    <w:abstractNumId w:val="36"/>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5"/>
  </w:num>
  <w:num w:numId="12">
    <w:abstractNumId w:val="11"/>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4"/>
  </w:num>
  <w:num w:numId="32">
    <w:abstractNumId w:val="39"/>
  </w:num>
  <w:num w:numId="33">
    <w:abstractNumId w:val="37"/>
  </w:num>
  <w:num w:numId="34">
    <w:abstractNumId w:val="24"/>
  </w:num>
  <w:num w:numId="35">
    <w:abstractNumId w:val="26"/>
  </w:num>
  <w:num w:numId="36">
    <w:abstractNumId w:val="43"/>
  </w:num>
  <w:num w:numId="37">
    <w:abstractNumId w:val="34"/>
  </w:num>
  <w:num w:numId="38">
    <w:abstractNumId w:val="12"/>
  </w:num>
  <w:num w:numId="39">
    <w:abstractNumId w:val="13"/>
  </w:num>
  <w:num w:numId="40">
    <w:abstractNumId w:val="15"/>
  </w:num>
  <w:num w:numId="41">
    <w:abstractNumId w:val="10"/>
  </w:num>
  <w:num w:numId="42">
    <w:abstractNumId w:val="41"/>
  </w:num>
  <w:num w:numId="43">
    <w:abstractNumId w:val="16"/>
  </w:num>
  <w:num w:numId="44">
    <w:abstractNumId w:val="28"/>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ezzola">
    <w15:presenceInfo w15:providerId="AD" w15:userId="S::CBezzola@wmo.int::fb9d11f5-b8b4-44f1-8279-f465f5ba3029"/>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29"/>
    <w:rsid w:val="00005301"/>
    <w:rsid w:val="000133EE"/>
    <w:rsid w:val="000206A8"/>
    <w:rsid w:val="0002364E"/>
    <w:rsid w:val="00027205"/>
    <w:rsid w:val="0003137A"/>
    <w:rsid w:val="00041171"/>
    <w:rsid w:val="00041727"/>
    <w:rsid w:val="0004226F"/>
    <w:rsid w:val="00045A29"/>
    <w:rsid w:val="00050F8E"/>
    <w:rsid w:val="000518BB"/>
    <w:rsid w:val="00056FD4"/>
    <w:rsid w:val="000573AD"/>
    <w:rsid w:val="0006123B"/>
    <w:rsid w:val="00063AD0"/>
    <w:rsid w:val="00064F6B"/>
    <w:rsid w:val="00072F17"/>
    <w:rsid w:val="000806D8"/>
    <w:rsid w:val="00082C80"/>
    <w:rsid w:val="0008308B"/>
    <w:rsid w:val="00083847"/>
    <w:rsid w:val="00083C36"/>
    <w:rsid w:val="00084D58"/>
    <w:rsid w:val="00092CAE"/>
    <w:rsid w:val="00095E48"/>
    <w:rsid w:val="00097873"/>
    <w:rsid w:val="000A0B45"/>
    <w:rsid w:val="000A210B"/>
    <w:rsid w:val="000A4F1C"/>
    <w:rsid w:val="000A69BF"/>
    <w:rsid w:val="000B31DE"/>
    <w:rsid w:val="000C225A"/>
    <w:rsid w:val="000C6781"/>
    <w:rsid w:val="000C6B9B"/>
    <w:rsid w:val="000D0753"/>
    <w:rsid w:val="000D600C"/>
    <w:rsid w:val="000E1BB4"/>
    <w:rsid w:val="000E67E2"/>
    <w:rsid w:val="000F0860"/>
    <w:rsid w:val="000F5E49"/>
    <w:rsid w:val="000F7A87"/>
    <w:rsid w:val="00102EAE"/>
    <w:rsid w:val="001047DC"/>
    <w:rsid w:val="00105D2E"/>
    <w:rsid w:val="00111BFD"/>
    <w:rsid w:val="0011498B"/>
    <w:rsid w:val="00120147"/>
    <w:rsid w:val="00123140"/>
    <w:rsid w:val="00123D94"/>
    <w:rsid w:val="00130BBC"/>
    <w:rsid w:val="00133D13"/>
    <w:rsid w:val="001371F9"/>
    <w:rsid w:val="00150DBD"/>
    <w:rsid w:val="00154AF5"/>
    <w:rsid w:val="00156F9B"/>
    <w:rsid w:val="00163BA3"/>
    <w:rsid w:val="00166B31"/>
    <w:rsid w:val="00167D54"/>
    <w:rsid w:val="00175686"/>
    <w:rsid w:val="00176AB5"/>
    <w:rsid w:val="00180771"/>
    <w:rsid w:val="00190854"/>
    <w:rsid w:val="001930A3"/>
    <w:rsid w:val="00196EB8"/>
    <w:rsid w:val="001A25F0"/>
    <w:rsid w:val="001A341E"/>
    <w:rsid w:val="001B0EA6"/>
    <w:rsid w:val="001B1CDF"/>
    <w:rsid w:val="001B2EC4"/>
    <w:rsid w:val="001B56F4"/>
    <w:rsid w:val="001C5462"/>
    <w:rsid w:val="001C74A7"/>
    <w:rsid w:val="001D265C"/>
    <w:rsid w:val="001D3062"/>
    <w:rsid w:val="001D3CFB"/>
    <w:rsid w:val="001D559B"/>
    <w:rsid w:val="001D6302"/>
    <w:rsid w:val="001E0D53"/>
    <w:rsid w:val="001E2C22"/>
    <w:rsid w:val="001E740C"/>
    <w:rsid w:val="001E7DD0"/>
    <w:rsid w:val="001F00C2"/>
    <w:rsid w:val="001F1BDA"/>
    <w:rsid w:val="0020095E"/>
    <w:rsid w:val="00210BFE"/>
    <w:rsid w:val="00210D30"/>
    <w:rsid w:val="002178DF"/>
    <w:rsid w:val="002204FD"/>
    <w:rsid w:val="00221020"/>
    <w:rsid w:val="00224F78"/>
    <w:rsid w:val="00227029"/>
    <w:rsid w:val="002308B5"/>
    <w:rsid w:val="00233C0B"/>
    <w:rsid w:val="00234A34"/>
    <w:rsid w:val="0025255D"/>
    <w:rsid w:val="002555BF"/>
    <w:rsid w:val="00255EE3"/>
    <w:rsid w:val="00256B3D"/>
    <w:rsid w:val="00260F23"/>
    <w:rsid w:val="0026743C"/>
    <w:rsid w:val="00270480"/>
    <w:rsid w:val="002779AF"/>
    <w:rsid w:val="002823D8"/>
    <w:rsid w:val="0028531A"/>
    <w:rsid w:val="00285446"/>
    <w:rsid w:val="00290082"/>
    <w:rsid w:val="00295593"/>
    <w:rsid w:val="002A354F"/>
    <w:rsid w:val="002A386C"/>
    <w:rsid w:val="002A7495"/>
    <w:rsid w:val="002B09DF"/>
    <w:rsid w:val="002B540D"/>
    <w:rsid w:val="002B7A7E"/>
    <w:rsid w:val="002C2737"/>
    <w:rsid w:val="002C30BC"/>
    <w:rsid w:val="002C5965"/>
    <w:rsid w:val="002C5E15"/>
    <w:rsid w:val="002C7A88"/>
    <w:rsid w:val="002C7AB9"/>
    <w:rsid w:val="002D232B"/>
    <w:rsid w:val="002D2759"/>
    <w:rsid w:val="002D5E00"/>
    <w:rsid w:val="002D6DAC"/>
    <w:rsid w:val="002E261D"/>
    <w:rsid w:val="002E3FAD"/>
    <w:rsid w:val="002E4E16"/>
    <w:rsid w:val="002E5597"/>
    <w:rsid w:val="002E6222"/>
    <w:rsid w:val="002F6DAC"/>
    <w:rsid w:val="00301E8C"/>
    <w:rsid w:val="003079D3"/>
    <w:rsid w:val="00307DDD"/>
    <w:rsid w:val="003143C9"/>
    <w:rsid w:val="003146E9"/>
    <w:rsid w:val="00314D5D"/>
    <w:rsid w:val="00320009"/>
    <w:rsid w:val="00322162"/>
    <w:rsid w:val="0032424A"/>
    <w:rsid w:val="003245D3"/>
    <w:rsid w:val="00330AA3"/>
    <w:rsid w:val="00331584"/>
    <w:rsid w:val="00331964"/>
    <w:rsid w:val="00332043"/>
    <w:rsid w:val="00334987"/>
    <w:rsid w:val="00340C69"/>
    <w:rsid w:val="00342E34"/>
    <w:rsid w:val="00370889"/>
    <w:rsid w:val="00371CF1"/>
    <w:rsid w:val="0037222D"/>
    <w:rsid w:val="00373128"/>
    <w:rsid w:val="003750C1"/>
    <w:rsid w:val="0038051E"/>
    <w:rsid w:val="00380AF7"/>
    <w:rsid w:val="00394A05"/>
    <w:rsid w:val="00397770"/>
    <w:rsid w:val="00397880"/>
    <w:rsid w:val="003A7016"/>
    <w:rsid w:val="003B0C08"/>
    <w:rsid w:val="003C17A5"/>
    <w:rsid w:val="003C1843"/>
    <w:rsid w:val="003C197F"/>
    <w:rsid w:val="003C739C"/>
    <w:rsid w:val="003D1552"/>
    <w:rsid w:val="003E381F"/>
    <w:rsid w:val="003E4046"/>
    <w:rsid w:val="003F003A"/>
    <w:rsid w:val="003F125B"/>
    <w:rsid w:val="003F5512"/>
    <w:rsid w:val="003F6CA8"/>
    <w:rsid w:val="003F7B3F"/>
    <w:rsid w:val="004034AC"/>
    <w:rsid w:val="00403F3B"/>
    <w:rsid w:val="004058AD"/>
    <w:rsid w:val="0041078D"/>
    <w:rsid w:val="00411684"/>
    <w:rsid w:val="00416F97"/>
    <w:rsid w:val="00425173"/>
    <w:rsid w:val="0043039B"/>
    <w:rsid w:val="00431673"/>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C77B4"/>
    <w:rsid w:val="004D07B1"/>
    <w:rsid w:val="004D2725"/>
    <w:rsid w:val="004D497E"/>
    <w:rsid w:val="004E4809"/>
    <w:rsid w:val="004E4CC3"/>
    <w:rsid w:val="004E5985"/>
    <w:rsid w:val="004E5B7F"/>
    <w:rsid w:val="004E6352"/>
    <w:rsid w:val="004E6460"/>
    <w:rsid w:val="004F1B8C"/>
    <w:rsid w:val="004F6B46"/>
    <w:rsid w:val="0050425E"/>
    <w:rsid w:val="00511999"/>
    <w:rsid w:val="005145D6"/>
    <w:rsid w:val="00521EA5"/>
    <w:rsid w:val="00525B80"/>
    <w:rsid w:val="0053098F"/>
    <w:rsid w:val="00535C01"/>
    <w:rsid w:val="00536B2E"/>
    <w:rsid w:val="00546D8E"/>
    <w:rsid w:val="00553738"/>
    <w:rsid w:val="00553F7E"/>
    <w:rsid w:val="00557755"/>
    <w:rsid w:val="00557F40"/>
    <w:rsid w:val="00561B3F"/>
    <w:rsid w:val="0056646F"/>
    <w:rsid w:val="00571AE1"/>
    <w:rsid w:val="00581B28"/>
    <w:rsid w:val="005859C2"/>
    <w:rsid w:val="00592267"/>
    <w:rsid w:val="0059421F"/>
    <w:rsid w:val="00597C84"/>
    <w:rsid w:val="005A1275"/>
    <w:rsid w:val="005A136D"/>
    <w:rsid w:val="005A3303"/>
    <w:rsid w:val="005B0AE2"/>
    <w:rsid w:val="005B1578"/>
    <w:rsid w:val="005B1F2C"/>
    <w:rsid w:val="005B5F3C"/>
    <w:rsid w:val="005B76E5"/>
    <w:rsid w:val="005C41F2"/>
    <w:rsid w:val="005D03D9"/>
    <w:rsid w:val="005D1EE8"/>
    <w:rsid w:val="005D56AE"/>
    <w:rsid w:val="005D666D"/>
    <w:rsid w:val="005E3A59"/>
    <w:rsid w:val="005E6245"/>
    <w:rsid w:val="00604802"/>
    <w:rsid w:val="00611262"/>
    <w:rsid w:val="00615AB0"/>
    <w:rsid w:val="00616247"/>
    <w:rsid w:val="00616DAF"/>
    <w:rsid w:val="0061778C"/>
    <w:rsid w:val="00636B90"/>
    <w:rsid w:val="0064738B"/>
    <w:rsid w:val="006508EA"/>
    <w:rsid w:val="00667E86"/>
    <w:rsid w:val="00671909"/>
    <w:rsid w:val="0068392D"/>
    <w:rsid w:val="00697DB5"/>
    <w:rsid w:val="006A1B33"/>
    <w:rsid w:val="006A492A"/>
    <w:rsid w:val="006B578A"/>
    <w:rsid w:val="006B5C72"/>
    <w:rsid w:val="006B7C5A"/>
    <w:rsid w:val="006C1B71"/>
    <w:rsid w:val="006C289D"/>
    <w:rsid w:val="006D0310"/>
    <w:rsid w:val="006D2009"/>
    <w:rsid w:val="006D38F7"/>
    <w:rsid w:val="006D5576"/>
    <w:rsid w:val="006E766D"/>
    <w:rsid w:val="006F4B29"/>
    <w:rsid w:val="006F6CE9"/>
    <w:rsid w:val="0070517C"/>
    <w:rsid w:val="00705C86"/>
    <w:rsid w:val="00705C9F"/>
    <w:rsid w:val="00706170"/>
    <w:rsid w:val="00712D3D"/>
    <w:rsid w:val="00716951"/>
    <w:rsid w:val="00720F6B"/>
    <w:rsid w:val="00730ADA"/>
    <w:rsid w:val="00732C37"/>
    <w:rsid w:val="00735D9E"/>
    <w:rsid w:val="0074235A"/>
    <w:rsid w:val="00745A09"/>
    <w:rsid w:val="007460B2"/>
    <w:rsid w:val="00751EAF"/>
    <w:rsid w:val="00754CF7"/>
    <w:rsid w:val="00757B0D"/>
    <w:rsid w:val="00761320"/>
    <w:rsid w:val="007651B1"/>
    <w:rsid w:val="00767CE1"/>
    <w:rsid w:val="00771A68"/>
    <w:rsid w:val="007744D2"/>
    <w:rsid w:val="00783A49"/>
    <w:rsid w:val="00784ADD"/>
    <w:rsid w:val="00786136"/>
    <w:rsid w:val="00795423"/>
    <w:rsid w:val="007A47C4"/>
    <w:rsid w:val="007A4BE2"/>
    <w:rsid w:val="007B05CF"/>
    <w:rsid w:val="007C212A"/>
    <w:rsid w:val="007D346B"/>
    <w:rsid w:val="007D5B3C"/>
    <w:rsid w:val="007E7D21"/>
    <w:rsid w:val="007E7DBD"/>
    <w:rsid w:val="007F482F"/>
    <w:rsid w:val="007F7C94"/>
    <w:rsid w:val="0080398D"/>
    <w:rsid w:val="00804B55"/>
    <w:rsid w:val="00805174"/>
    <w:rsid w:val="00806385"/>
    <w:rsid w:val="00807CC5"/>
    <w:rsid w:val="00807ED7"/>
    <w:rsid w:val="00814CC6"/>
    <w:rsid w:val="00826D53"/>
    <w:rsid w:val="00831751"/>
    <w:rsid w:val="00833369"/>
    <w:rsid w:val="00835B42"/>
    <w:rsid w:val="00842A4E"/>
    <w:rsid w:val="00847D99"/>
    <w:rsid w:val="0085038E"/>
    <w:rsid w:val="0085230A"/>
    <w:rsid w:val="00855757"/>
    <w:rsid w:val="0086271D"/>
    <w:rsid w:val="0086420B"/>
    <w:rsid w:val="00864DBF"/>
    <w:rsid w:val="00865AE2"/>
    <w:rsid w:val="008663C8"/>
    <w:rsid w:val="008771CD"/>
    <w:rsid w:val="0088163A"/>
    <w:rsid w:val="00893376"/>
    <w:rsid w:val="0089601F"/>
    <w:rsid w:val="008970B8"/>
    <w:rsid w:val="008A6BB7"/>
    <w:rsid w:val="008A7313"/>
    <w:rsid w:val="008A7D91"/>
    <w:rsid w:val="008B7FC7"/>
    <w:rsid w:val="008C4337"/>
    <w:rsid w:val="008C4F06"/>
    <w:rsid w:val="008C5155"/>
    <w:rsid w:val="008C5CF2"/>
    <w:rsid w:val="008D0C90"/>
    <w:rsid w:val="008E1E4A"/>
    <w:rsid w:val="008F0615"/>
    <w:rsid w:val="008F103E"/>
    <w:rsid w:val="008F1FDB"/>
    <w:rsid w:val="008F36FB"/>
    <w:rsid w:val="00902EA9"/>
    <w:rsid w:val="0090427F"/>
    <w:rsid w:val="00920506"/>
    <w:rsid w:val="0092227F"/>
    <w:rsid w:val="00931DEB"/>
    <w:rsid w:val="00933957"/>
    <w:rsid w:val="009356FA"/>
    <w:rsid w:val="009504A1"/>
    <w:rsid w:val="00950605"/>
    <w:rsid w:val="00952233"/>
    <w:rsid w:val="00954D66"/>
    <w:rsid w:val="00963F8F"/>
    <w:rsid w:val="00973C62"/>
    <w:rsid w:val="00975D76"/>
    <w:rsid w:val="00982E51"/>
    <w:rsid w:val="009874B9"/>
    <w:rsid w:val="00993581"/>
    <w:rsid w:val="009A288C"/>
    <w:rsid w:val="009A64C1"/>
    <w:rsid w:val="009B505A"/>
    <w:rsid w:val="009B6697"/>
    <w:rsid w:val="009C2B43"/>
    <w:rsid w:val="009C2EA4"/>
    <w:rsid w:val="009C4C04"/>
    <w:rsid w:val="009D5213"/>
    <w:rsid w:val="009E1C95"/>
    <w:rsid w:val="009F0EDC"/>
    <w:rsid w:val="009F196A"/>
    <w:rsid w:val="009F669B"/>
    <w:rsid w:val="009F7566"/>
    <w:rsid w:val="009F7F18"/>
    <w:rsid w:val="00A02A72"/>
    <w:rsid w:val="00A06BFE"/>
    <w:rsid w:val="00A0792B"/>
    <w:rsid w:val="00A10F5D"/>
    <w:rsid w:val="00A1199A"/>
    <w:rsid w:val="00A1243C"/>
    <w:rsid w:val="00A13594"/>
    <w:rsid w:val="00A135AE"/>
    <w:rsid w:val="00A14AF1"/>
    <w:rsid w:val="00A16891"/>
    <w:rsid w:val="00A268CE"/>
    <w:rsid w:val="00A332E8"/>
    <w:rsid w:val="00A34772"/>
    <w:rsid w:val="00A35AF5"/>
    <w:rsid w:val="00A35DDF"/>
    <w:rsid w:val="00A36CBA"/>
    <w:rsid w:val="00A432CD"/>
    <w:rsid w:val="00A45574"/>
    <w:rsid w:val="00A45741"/>
    <w:rsid w:val="00A47EF6"/>
    <w:rsid w:val="00A50291"/>
    <w:rsid w:val="00A530E4"/>
    <w:rsid w:val="00A604CD"/>
    <w:rsid w:val="00A60FE6"/>
    <w:rsid w:val="00A622F5"/>
    <w:rsid w:val="00A64178"/>
    <w:rsid w:val="00A654BE"/>
    <w:rsid w:val="00A66DD6"/>
    <w:rsid w:val="00A75018"/>
    <w:rsid w:val="00A771FD"/>
    <w:rsid w:val="00A80767"/>
    <w:rsid w:val="00A81C90"/>
    <w:rsid w:val="00A874EF"/>
    <w:rsid w:val="00A95415"/>
    <w:rsid w:val="00AA3C89"/>
    <w:rsid w:val="00AA6156"/>
    <w:rsid w:val="00AA6937"/>
    <w:rsid w:val="00AB32BD"/>
    <w:rsid w:val="00AB4723"/>
    <w:rsid w:val="00AC4CDB"/>
    <w:rsid w:val="00AC70FE"/>
    <w:rsid w:val="00AD3AA3"/>
    <w:rsid w:val="00AD4358"/>
    <w:rsid w:val="00AE0116"/>
    <w:rsid w:val="00AF060E"/>
    <w:rsid w:val="00AF61E1"/>
    <w:rsid w:val="00AF638A"/>
    <w:rsid w:val="00AF71D8"/>
    <w:rsid w:val="00AF77B4"/>
    <w:rsid w:val="00B00141"/>
    <w:rsid w:val="00B009AA"/>
    <w:rsid w:val="00B00ECE"/>
    <w:rsid w:val="00B030C8"/>
    <w:rsid w:val="00B039C0"/>
    <w:rsid w:val="00B056E7"/>
    <w:rsid w:val="00B05B71"/>
    <w:rsid w:val="00B10035"/>
    <w:rsid w:val="00B15C76"/>
    <w:rsid w:val="00B165E6"/>
    <w:rsid w:val="00B20596"/>
    <w:rsid w:val="00B235DB"/>
    <w:rsid w:val="00B373C9"/>
    <w:rsid w:val="00B424D9"/>
    <w:rsid w:val="00B447C0"/>
    <w:rsid w:val="00B52510"/>
    <w:rsid w:val="00B53E53"/>
    <w:rsid w:val="00B548A2"/>
    <w:rsid w:val="00B56934"/>
    <w:rsid w:val="00B56BAB"/>
    <w:rsid w:val="00B5747C"/>
    <w:rsid w:val="00B62F03"/>
    <w:rsid w:val="00B72444"/>
    <w:rsid w:val="00B93B62"/>
    <w:rsid w:val="00B953D1"/>
    <w:rsid w:val="00B96D93"/>
    <w:rsid w:val="00BA30D0"/>
    <w:rsid w:val="00BB0528"/>
    <w:rsid w:val="00BB0D32"/>
    <w:rsid w:val="00BC574C"/>
    <w:rsid w:val="00BC76B5"/>
    <w:rsid w:val="00BD15F9"/>
    <w:rsid w:val="00BD5420"/>
    <w:rsid w:val="00BE01EA"/>
    <w:rsid w:val="00BF32CF"/>
    <w:rsid w:val="00C04BD2"/>
    <w:rsid w:val="00C13EEC"/>
    <w:rsid w:val="00C14689"/>
    <w:rsid w:val="00C156A4"/>
    <w:rsid w:val="00C20FAA"/>
    <w:rsid w:val="00C23509"/>
    <w:rsid w:val="00C2459D"/>
    <w:rsid w:val="00C2755A"/>
    <w:rsid w:val="00C316F1"/>
    <w:rsid w:val="00C364E7"/>
    <w:rsid w:val="00C42C95"/>
    <w:rsid w:val="00C4470F"/>
    <w:rsid w:val="00C50727"/>
    <w:rsid w:val="00C55E5B"/>
    <w:rsid w:val="00C62739"/>
    <w:rsid w:val="00C674CA"/>
    <w:rsid w:val="00C720A4"/>
    <w:rsid w:val="00C74F59"/>
    <w:rsid w:val="00C7611C"/>
    <w:rsid w:val="00C86842"/>
    <w:rsid w:val="00C86A0E"/>
    <w:rsid w:val="00C92324"/>
    <w:rsid w:val="00C94097"/>
    <w:rsid w:val="00CA4269"/>
    <w:rsid w:val="00CA48CA"/>
    <w:rsid w:val="00CA6260"/>
    <w:rsid w:val="00CA7330"/>
    <w:rsid w:val="00CB1C84"/>
    <w:rsid w:val="00CB5363"/>
    <w:rsid w:val="00CB64F0"/>
    <w:rsid w:val="00CC2909"/>
    <w:rsid w:val="00CD0549"/>
    <w:rsid w:val="00CE6B3C"/>
    <w:rsid w:val="00CF64D4"/>
    <w:rsid w:val="00D05E6F"/>
    <w:rsid w:val="00D176F0"/>
    <w:rsid w:val="00D20296"/>
    <w:rsid w:val="00D20ABD"/>
    <w:rsid w:val="00D2135A"/>
    <w:rsid w:val="00D2231A"/>
    <w:rsid w:val="00D276BD"/>
    <w:rsid w:val="00D27929"/>
    <w:rsid w:val="00D33442"/>
    <w:rsid w:val="00D419C6"/>
    <w:rsid w:val="00D44BAD"/>
    <w:rsid w:val="00D45B55"/>
    <w:rsid w:val="00D4785A"/>
    <w:rsid w:val="00D52E43"/>
    <w:rsid w:val="00D62A0F"/>
    <w:rsid w:val="00D664D7"/>
    <w:rsid w:val="00D67E1E"/>
    <w:rsid w:val="00D7097B"/>
    <w:rsid w:val="00D7197D"/>
    <w:rsid w:val="00D72BC4"/>
    <w:rsid w:val="00D815FC"/>
    <w:rsid w:val="00D838F8"/>
    <w:rsid w:val="00D8517B"/>
    <w:rsid w:val="00D91DFA"/>
    <w:rsid w:val="00DA159A"/>
    <w:rsid w:val="00DB1AB2"/>
    <w:rsid w:val="00DB20DE"/>
    <w:rsid w:val="00DB57EA"/>
    <w:rsid w:val="00DB7AB2"/>
    <w:rsid w:val="00DC13F9"/>
    <w:rsid w:val="00DC17C2"/>
    <w:rsid w:val="00DC4FDF"/>
    <w:rsid w:val="00DC5002"/>
    <w:rsid w:val="00DC66F0"/>
    <w:rsid w:val="00DD20C3"/>
    <w:rsid w:val="00DD3105"/>
    <w:rsid w:val="00DD3A65"/>
    <w:rsid w:val="00DD4374"/>
    <w:rsid w:val="00DD62C6"/>
    <w:rsid w:val="00DE3B92"/>
    <w:rsid w:val="00DE48B4"/>
    <w:rsid w:val="00DE5ACA"/>
    <w:rsid w:val="00DE6903"/>
    <w:rsid w:val="00DE7137"/>
    <w:rsid w:val="00DF18E4"/>
    <w:rsid w:val="00E00498"/>
    <w:rsid w:val="00E051F3"/>
    <w:rsid w:val="00E1464C"/>
    <w:rsid w:val="00E14ADB"/>
    <w:rsid w:val="00E22F78"/>
    <w:rsid w:val="00E2425D"/>
    <w:rsid w:val="00E24F87"/>
    <w:rsid w:val="00E2617A"/>
    <w:rsid w:val="00E273FB"/>
    <w:rsid w:val="00E31CD4"/>
    <w:rsid w:val="00E3519E"/>
    <w:rsid w:val="00E37F1A"/>
    <w:rsid w:val="00E538E6"/>
    <w:rsid w:val="00E5421B"/>
    <w:rsid w:val="00E56696"/>
    <w:rsid w:val="00E64285"/>
    <w:rsid w:val="00E670D6"/>
    <w:rsid w:val="00E74332"/>
    <w:rsid w:val="00E768A9"/>
    <w:rsid w:val="00E802A2"/>
    <w:rsid w:val="00E8410F"/>
    <w:rsid w:val="00E85C0B"/>
    <w:rsid w:val="00E90709"/>
    <w:rsid w:val="00EA61AD"/>
    <w:rsid w:val="00EA7089"/>
    <w:rsid w:val="00EA74CE"/>
    <w:rsid w:val="00EB13D7"/>
    <w:rsid w:val="00EB1E83"/>
    <w:rsid w:val="00EB5222"/>
    <w:rsid w:val="00EC5E8C"/>
    <w:rsid w:val="00ED22CB"/>
    <w:rsid w:val="00ED4BB1"/>
    <w:rsid w:val="00ED67AF"/>
    <w:rsid w:val="00EE11F0"/>
    <w:rsid w:val="00EE128C"/>
    <w:rsid w:val="00EE1405"/>
    <w:rsid w:val="00EE2DC8"/>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184C"/>
    <w:rsid w:val="00F32EA1"/>
    <w:rsid w:val="00F3603E"/>
    <w:rsid w:val="00F40A83"/>
    <w:rsid w:val="00F44CCB"/>
    <w:rsid w:val="00F474C9"/>
    <w:rsid w:val="00F5126B"/>
    <w:rsid w:val="00F5292B"/>
    <w:rsid w:val="00F54EA3"/>
    <w:rsid w:val="00F568BD"/>
    <w:rsid w:val="00F61675"/>
    <w:rsid w:val="00F64A2C"/>
    <w:rsid w:val="00F6686B"/>
    <w:rsid w:val="00F67F74"/>
    <w:rsid w:val="00F712B3"/>
    <w:rsid w:val="00F71E9F"/>
    <w:rsid w:val="00F72EBB"/>
    <w:rsid w:val="00F73DE3"/>
    <w:rsid w:val="00F744BF"/>
    <w:rsid w:val="00F7632C"/>
    <w:rsid w:val="00F76454"/>
    <w:rsid w:val="00F77219"/>
    <w:rsid w:val="00F84DD2"/>
    <w:rsid w:val="00F866FB"/>
    <w:rsid w:val="00F95439"/>
    <w:rsid w:val="00FA3144"/>
    <w:rsid w:val="00FB0872"/>
    <w:rsid w:val="00FB54CC"/>
    <w:rsid w:val="00FD1A37"/>
    <w:rsid w:val="00FD4E5B"/>
    <w:rsid w:val="00FE4EE0"/>
    <w:rsid w:val="00FF0F9A"/>
    <w:rsid w:val="00FF2A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44205"/>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semiHidden/>
    <w:rsid w:val="003C197F"/>
    <w:rPr>
      <w:rFonts w:ascii="Verdana" w:eastAsia="Arial" w:hAnsi="Verdana" w:cs="Arial"/>
      <w:lang w:val="en-GB" w:eastAsia="en-US"/>
    </w:rPr>
  </w:style>
  <w:style w:type="character" w:customStyle="1" w:styleId="normaltextrun">
    <w:name w:val="normaltextrun"/>
    <w:basedOn w:val="DefaultParagraphFont"/>
    <w:rsid w:val="002E5597"/>
  </w:style>
  <w:style w:type="paragraph" w:styleId="Revision">
    <w:name w:val="Revision"/>
    <w:hidden/>
    <w:semiHidden/>
    <w:rsid w:val="003079D3"/>
    <w:rPr>
      <w:rFonts w:ascii="Verdana" w:eastAsia="Arial" w:hAnsi="Verdana" w:cs="Arial"/>
      <w:lang w:val="en-GB" w:eastAsia="en-US"/>
    </w:rPr>
  </w:style>
  <w:style w:type="character" w:styleId="UnresolvedMention">
    <w:name w:val="Unresolved Mention"/>
    <w:basedOn w:val="DefaultParagraphFont"/>
    <w:uiPriority w:val="99"/>
    <w:semiHidden/>
    <w:unhideWhenUsed/>
    <w:rsid w:val="001F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248/" TargetMode="External"/><Relationship Id="rId18" Type="http://schemas.openxmlformats.org/officeDocument/2006/relationships/hyperlink" Target="https://library.wmo.int/doc_num.php?explnum_id=113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331"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filecloud.wmo.int/share/s/YZMwPWc9Q-qZtH6seVhl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meetings.wmo.int/SERCOM-2/InformationDocuments/Forms/AllItems.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YZMwPWc9Q-qZtH6seVhlC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215B483-28F6-47E0-B08F-2594B17AF049}">
  <ds:schemaRefs>
    <ds:schemaRef ds:uri="http://www.w3.org/XML/1998/namespace"/>
    <ds:schemaRef ds:uri="http://purl.org/dc/terms/"/>
    <ds:schemaRef ds:uri="http://schemas.microsoft.com/office/infopath/2007/PartnerControls"/>
    <ds:schemaRef ds:uri="http://schemas.openxmlformats.org/package/2006/metadata/core-properties"/>
    <ds:schemaRef ds:uri="bbc2672d-1d15-481e-a730-9fbe92bc30e6"/>
    <ds:schemaRef ds:uri="http://purl.org/dc/dcmitype/"/>
    <ds:schemaRef ds:uri="http://schemas.microsoft.com/office/2006/documentManagement/types"/>
    <ds:schemaRef ds:uri="f3c6b98f-2643-4d40-a4be-19c2b3507c1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A35E418-3921-4B07-B8A1-732E80AD6BE2}">
  <ds:schemaRefs>
    <ds:schemaRef ds:uri="http://schemas.microsoft.com/sharepoint/v3/contenttype/forms"/>
  </ds:schemaRefs>
</ds:datastoreItem>
</file>

<file path=customXml/itemProps3.xml><?xml version="1.0" encoding="utf-8"?>
<ds:datastoreItem xmlns:ds="http://schemas.openxmlformats.org/officeDocument/2006/customXml" ds:itemID="{8D90174C-9837-415B-911F-DDBB0C82661A}"/>
</file>

<file path=customXml/itemProps4.xml><?xml version="1.0" encoding="utf-8"?>
<ds:datastoreItem xmlns:ds="http://schemas.openxmlformats.org/officeDocument/2006/customXml" ds:itemID="{51B9FFA2-4D5E-4E36-87E3-19F27F5D684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8170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Cecilia Cameron</cp:lastModifiedBy>
  <cp:revision>2</cp:revision>
  <cp:lastPrinted>2013-03-12T09:27:00Z</cp:lastPrinted>
  <dcterms:created xsi:type="dcterms:W3CDTF">2022-10-24T09:45:00Z</dcterms:created>
  <dcterms:modified xsi:type="dcterms:W3CDTF">2022-10-24T09:45:00Z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